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895B49" w:rsidRDefault="00496632" w:rsidP="00481293">
      <w:pPr>
        <w:pStyle w:val="NoSpacing"/>
        <w:rPr>
          <w:szCs w:val="24"/>
        </w:rPr>
      </w:pPr>
      <w:r w:rsidRPr="00895B49">
        <w:rPr>
          <w:szCs w:val="24"/>
        </w:rPr>
        <w:t>Technology and Spiritual Development</w:t>
      </w:r>
    </w:p>
    <w:p w:rsidR="00496632" w:rsidRPr="00895B49" w:rsidRDefault="00496632" w:rsidP="00481293">
      <w:pPr>
        <w:pStyle w:val="NoSpacing"/>
        <w:rPr>
          <w:szCs w:val="24"/>
        </w:rPr>
      </w:pPr>
      <w:r w:rsidRPr="00895B49">
        <w:rPr>
          <w:szCs w:val="24"/>
        </w:rPr>
        <w:t>Sermon – Originally Given 11/22/14, Richmond VA, UCG</w:t>
      </w:r>
    </w:p>
    <w:p w:rsidR="00481293" w:rsidRPr="00895B49" w:rsidRDefault="00481293" w:rsidP="00481293">
      <w:pPr>
        <w:pStyle w:val="NoSpacing"/>
        <w:rPr>
          <w:szCs w:val="24"/>
        </w:rPr>
      </w:pPr>
    </w:p>
    <w:p w:rsidR="00E6766D" w:rsidRPr="00895B49" w:rsidRDefault="00E6766D" w:rsidP="00481293">
      <w:pPr>
        <w:pStyle w:val="NoSpacing"/>
        <w:rPr>
          <w:szCs w:val="24"/>
        </w:rPr>
      </w:pPr>
      <w:r w:rsidRPr="00895B49">
        <w:rPr>
          <w:szCs w:val="24"/>
        </w:rPr>
        <w:t>Good afternoon everyone. Today, I’d like to jump right into the bible to 1 Samuel chapter 13. This message today was developed as a result of a request from another church member that asked if a message could be prepared on a topic she had been considering for a while. And in 1 Samuel chapter 13, we get a section of scripture that sets up this topic quite nicely.</w:t>
      </w:r>
    </w:p>
    <w:p w:rsidR="00E6766D" w:rsidRPr="00895B49" w:rsidRDefault="00E6766D" w:rsidP="00481293">
      <w:pPr>
        <w:pStyle w:val="NoSpacing"/>
        <w:rPr>
          <w:szCs w:val="24"/>
        </w:rPr>
      </w:pPr>
    </w:p>
    <w:p w:rsidR="00012744" w:rsidRPr="00895B49" w:rsidRDefault="00E6766D" w:rsidP="00481293">
      <w:pPr>
        <w:pStyle w:val="NoSpacing"/>
        <w:rPr>
          <w:szCs w:val="24"/>
        </w:rPr>
      </w:pPr>
      <w:r w:rsidRPr="00895B49">
        <w:rPr>
          <w:szCs w:val="24"/>
        </w:rPr>
        <w:t xml:space="preserve">Now, to get the context of this chapter, 1 Samuel 13 </w:t>
      </w:r>
      <w:r w:rsidR="00012744" w:rsidRPr="00895B49">
        <w:rPr>
          <w:szCs w:val="24"/>
        </w:rPr>
        <w:t xml:space="preserve">is right in the midst of Samuel’s time as a judge of Israel, and it was a bit of a low point for the nation of Israel. </w:t>
      </w:r>
      <w:r w:rsidRPr="00895B49">
        <w:rPr>
          <w:szCs w:val="24"/>
        </w:rPr>
        <w:t>They had kind of struggled through the period of the judges, and j</w:t>
      </w:r>
      <w:r w:rsidR="00012744" w:rsidRPr="00895B49">
        <w:rPr>
          <w:szCs w:val="24"/>
        </w:rPr>
        <w:t xml:space="preserve">ust a couple of chapters earlier they demanded a king to rule over them. </w:t>
      </w:r>
      <w:r w:rsidRPr="00895B49">
        <w:rPr>
          <w:szCs w:val="24"/>
        </w:rPr>
        <w:t xml:space="preserve">As a result </w:t>
      </w:r>
      <w:r w:rsidR="00012744" w:rsidRPr="00895B49">
        <w:rPr>
          <w:szCs w:val="24"/>
        </w:rPr>
        <w:t>God gave them Saul. But they weren’t really organized</w:t>
      </w:r>
      <w:r w:rsidRPr="00895B49">
        <w:rPr>
          <w:szCs w:val="24"/>
        </w:rPr>
        <w:t xml:space="preserve"> – like they would under King David and King Solomon</w:t>
      </w:r>
      <w:r w:rsidR="00012744" w:rsidRPr="00895B49">
        <w:rPr>
          <w:szCs w:val="24"/>
        </w:rPr>
        <w:t xml:space="preserve">. </w:t>
      </w:r>
      <w:r w:rsidRPr="00895B49">
        <w:rPr>
          <w:szCs w:val="24"/>
        </w:rPr>
        <w:t>As a nation, t</w:t>
      </w:r>
      <w:r w:rsidR="00012744" w:rsidRPr="00895B49">
        <w:rPr>
          <w:szCs w:val="24"/>
        </w:rPr>
        <w:t>hey certainly were not yet a powerful force, and their neighbors were harassing them from all sides. Here in 1 Samuel chapter 13, we get an interesting side comment about something the Philistines were doing against Israel.</w:t>
      </w:r>
    </w:p>
    <w:p w:rsidR="00481293" w:rsidRPr="00895B49" w:rsidRDefault="00481293" w:rsidP="00481293">
      <w:pPr>
        <w:pStyle w:val="NoSpacing"/>
        <w:rPr>
          <w:szCs w:val="24"/>
        </w:rPr>
      </w:pPr>
    </w:p>
    <w:p w:rsidR="00012744" w:rsidRPr="00895B49" w:rsidRDefault="00012744" w:rsidP="00481293">
      <w:pPr>
        <w:pStyle w:val="NoSpacing"/>
        <w:rPr>
          <w:szCs w:val="24"/>
        </w:rPr>
      </w:pPr>
      <w:r w:rsidRPr="00895B49">
        <w:rPr>
          <w:szCs w:val="24"/>
        </w:rPr>
        <w:t xml:space="preserve">Again, this is 1 Samuel chapter 13 and we will start in verse 15. </w:t>
      </w:r>
      <w:r w:rsidR="00E6766D" w:rsidRPr="00895B49">
        <w:rPr>
          <w:szCs w:val="24"/>
        </w:rPr>
        <w:t xml:space="preserve">Saul had gathered a force together to attach the Philistines, and he was impatient wanting for Samuel to arrive. </w:t>
      </w:r>
      <w:r w:rsidRPr="00895B49">
        <w:rPr>
          <w:szCs w:val="24"/>
        </w:rPr>
        <w:t xml:space="preserve">Saul had just given an improper sacrifice to God, </w:t>
      </w:r>
      <w:r w:rsidR="00D53E2D" w:rsidRPr="00895B49">
        <w:rPr>
          <w:szCs w:val="24"/>
        </w:rPr>
        <w:t xml:space="preserve">not following </w:t>
      </w:r>
      <w:r w:rsidRPr="00895B49">
        <w:rPr>
          <w:szCs w:val="24"/>
        </w:rPr>
        <w:t>Samuel</w:t>
      </w:r>
      <w:r w:rsidR="00D53E2D" w:rsidRPr="00895B49">
        <w:rPr>
          <w:szCs w:val="24"/>
        </w:rPr>
        <w:t>’s instruction</w:t>
      </w:r>
      <w:r w:rsidRPr="00895B49">
        <w:rPr>
          <w:szCs w:val="24"/>
        </w:rPr>
        <w:t xml:space="preserve"> like he was supposed to do, and in verse 13 and 14, Samuel tells Saul that his family dynasty ends with him.</w:t>
      </w:r>
    </w:p>
    <w:p w:rsidR="00012744" w:rsidRPr="00895B49" w:rsidRDefault="00012744" w:rsidP="00481293">
      <w:pPr>
        <w:pStyle w:val="NoSpacing"/>
        <w:rPr>
          <w:szCs w:val="24"/>
        </w:rPr>
      </w:pPr>
    </w:p>
    <w:p w:rsidR="00012744" w:rsidRPr="00895B49" w:rsidRDefault="00012744" w:rsidP="00E6766D">
      <w:pPr>
        <w:pStyle w:val="NoSpacing"/>
        <w:ind w:left="720" w:right="720"/>
        <w:rPr>
          <w:szCs w:val="24"/>
        </w:rPr>
      </w:pPr>
      <w:r w:rsidRPr="00895B49">
        <w:rPr>
          <w:szCs w:val="24"/>
        </w:rPr>
        <w:t>1</w:t>
      </w:r>
      <w:r w:rsidR="00BC4108" w:rsidRPr="00895B49">
        <w:rPr>
          <w:szCs w:val="24"/>
        </w:rPr>
        <w:t xml:space="preserve"> </w:t>
      </w:r>
      <w:r w:rsidRPr="00895B49">
        <w:rPr>
          <w:szCs w:val="24"/>
        </w:rPr>
        <w:t>Sa</w:t>
      </w:r>
      <w:r w:rsidR="00BC4108" w:rsidRPr="00895B49">
        <w:rPr>
          <w:szCs w:val="24"/>
        </w:rPr>
        <w:t>muel</w:t>
      </w:r>
      <w:r w:rsidRPr="00895B49">
        <w:rPr>
          <w:szCs w:val="24"/>
        </w:rPr>
        <w:t xml:space="preserve"> 13:15 </w:t>
      </w:r>
      <w:r w:rsidR="00BC4108" w:rsidRPr="00895B49">
        <w:rPr>
          <w:szCs w:val="24"/>
        </w:rPr>
        <w:t>-</w:t>
      </w:r>
      <w:r w:rsidRPr="00895B49">
        <w:rPr>
          <w:szCs w:val="24"/>
        </w:rPr>
        <w:t xml:space="preserve"> Then Samuel arose and went up from Gilgal to </w:t>
      </w:r>
      <w:proofErr w:type="spellStart"/>
      <w:r w:rsidRPr="00895B49">
        <w:rPr>
          <w:szCs w:val="24"/>
        </w:rPr>
        <w:t>Gibeah</w:t>
      </w:r>
      <w:proofErr w:type="spellEnd"/>
      <w:r w:rsidRPr="00895B49">
        <w:rPr>
          <w:szCs w:val="24"/>
        </w:rPr>
        <w:t xml:space="preserve"> of Benjamin. And Saul numbered the people present with him, about six hundred men.</w:t>
      </w:r>
    </w:p>
    <w:p w:rsidR="00012744" w:rsidRPr="00895B49" w:rsidRDefault="00012744" w:rsidP="00E6766D">
      <w:pPr>
        <w:pStyle w:val="NoSpacing"/>
        <w:ind w:left="720" w:right="720"/>
        <w:rPr>
          <w:szCs w:val="24"/>
        </w:rPr>
      </w:pPr>
      <w:r w:rsidRPr="00895B49">
        <w:rPr>
          <w:szCs w:val="24"/>
        </w:rPr>
        <w:t xml:space="preserve"> 16 Saul, Jonathan his son, and the people present with them remained in </w:t>
      </w:r>
      <w:proofErr w:type="spellStart"/>
      <w:r w:rsidRPr="00895B49">
        <w:rPr>
          <w:szCs w:val="24"/>
        </w:rPr>
        <w:t>Gibeah</w:t>
      </w:r>
      <w:proofErr w:type="spellEnd"/>
      <w:r w:rsidRPr="00895B49">
        <w:rPr>
          <w:szCs w:val="24"/>
        </w:rPr>
        <w:t xml:space="preserve"> of Benjamin. But the Philistines encamped in </w:t>
      </w:r>
      <w:proofErr w:type="spellStart"/>
      <w:r w:rsidRPr="00895B49">
        <w:rPr>
          <w:szCs w:val="24"/>
        </w:rPr>
        <w:t>Michmash</w:t>
      </w:r>
      <w:proofErr w:type="spellEnd"/>
      <w:r w:rsidRPr="00895B49">
        <w:rPr>
          <w:szCs w:val="24"/>
        </w:rPr>
        <w:t>.</w:t>
      </w:r>
    </w:p>
    <w:p w:rsidR="00012744" w:rsidRPr="00895B49" w:rsidRDefault="00012744" w:rsidP="00012744">
      <w:pPr>
        <w:pStyle w:val="NoSpacing"/>
        <w:rPr>
          <w:szCs w:val="24"/>
        </w:rPr>
      </w:pPr>
    </w:p>
    <w:p w:rsidR="00012744" w:rsidRPr="00895B49" w:rsidRDefault="00012744" w:rsidP="00012744">
      <w:pPr>
        <w:pStyle w:val="NoSpacing"/>
        <w:rPr>
          <w:szCs w:val="24"/>
        </w:rPr>
      </w:pPr>
      <w:r w:rsidRPr="00895B49">
        <w:rPr>
          <w:szCs w:val="24"/>
        </w:rPr>
        <w:t xml:space="preserve">So the </w:t>
      </w:r>
      <w:r w:rsidR="00E6766D" w:rsidRPr="00895B49">
        <w:rPr>
          <w:szCs w:val="24"/>
        </w:rPr>
        <w:t>Israelites</w:t>
      </w:r>
      <w:r w:rsidRPr="00895B49">
        <w:rPr>
          <w:szCs w:val="24"/>
        </w:rPr>
        <w:t xml:space="preserve"> were gathering people together to go to</w:t>
      </w:r>
      <w:r w:rsidR="00D53E2D" w:rsidRPr="00895B49">
        <w:rPr>
          <w:szCs w:val="24"/>
        </w:rPr>
        <w:t xml:space="preserve"> battle against the Philistines that were the more powerful force.</w:t>
      </w:r>
    </w:p>
    <w:p w:rsidR="00012744" w:rsidRPr="00895B49" w:rsidRDefault="00012744" w:rsidP="00012744">
      <w:pPr>
        <w:pStyle w:val="NoSpacing"/>
        <w:rPr>
          <w:szCs w:val="24"/>
        </w:rPr>
      </w:pPr>
    </w:p>
    <w:p w:rsidR="00012744" w:rsidRPr="00895B49" w:rsidRDefault="00012744" w:rsidP="00D53E2D">
      <w:pPr>
        <w:pStyle w:val="NoSpacing"/>
        <w:ind w:left="720" w:right="720"/>
        <w:rPr>
          <w:szCs w:val="24"/>
        </w:rPr>
      </w:pPr>
      <w:r w:rsidRPr="00895B49">
        <w:rPr>
          <w:szCs w:val="24"/>
        </w:rPr>
        <w:t>1</w:t>
      </w:r>
      <w:r w:rsidR="00BC4108" w:rsidRPr="00895B49">
        <w:rPr>
          <w:szCs w:val="24"/>
        </w:rPr>
        <w:t xml:space="preserve"> Samuel</w:t>
      </w:r>
      <w:r w:rsidRPr="00895B49">
        <w:rPr>
          <w:szCs w:val="24"/>
        </w:rPr>
        <w:t xml:space="preserve"> 13:17 Then raiders came out of the camp of the Philistines in three companies. One company turned to the road to </w:t>
      </w:r>
      <w:proofErr w:type="spellStart"/>
      <w:r w:rsidRPr="00895B49">
        <w:rPr>
          <w:szCs w:val="24"/>
        </w:rPr>
        <w:t>Ophrah</w:t>
      </w:r>
      <w:proofErr w:type="spellEnd"/>
      <w:r w:rsidRPr="00895B49">
        <w:rPr>
          <w:szCs w:val="24"/>
        </w:rPr>
        <w:t xml:space="preserve">, to the land of </w:t>
      </w:r>
      <w:proofErr w:type="spellStart"/>
      <w:r w:rsidRPr="00895B49">
        <w:rPr>
          <w:szCs w:val="24"/>
        </w:rPr>
        <w:t>Shual</w:t>
      </w:r>
      <w:proofErr w:type="spellEnd"/>
      <w:r w:rsidRPr="00895B49">
        <w:rPr>
          <w:szCs w:val="24"/>
        </w:rPr>
        <w:t>,</w:t>
      </w:r>
    </w:p>
    <w:p w:rsidR="00012744" w:rsidRPr="00895B49" w:rsidRDefault="00012744" w:rsidP="00D53E2D">
      <w:pPr>
        <w:pStyle w:val="NoSpacing"/>
        <w:ind w:left="720" w:right="720"/>
        <w:rPr>
          <w:szCs w:val="24"/>
        </w:rPr>
      </w:pPr>
      <w:r w:rsidRPr="00895B49">
        <w:rPr>
          <w:szCs w:val="24"/>
        </w:rPr>
        <w:t xml:space="preserve"> 18 another company turned to the road to Beth </w:t>
      </w:r>
      <w:proofErr w:type="spellStart"/>
      <w:r w:rsidRPr="00895B49">
        <w:rPr>
          <w:szCs w:val="24"/>
        </w:rPr>
        <w:t>Horon</w:t>
      </w:r>
      <w:proofErr w:type="spellEnd"/>
      <w:r w:rsidRPr="00895B49">
        <w:rPr>
          <w:szCs w:val="24"/>
        </w:rPr>
        <w:t xml:space="preserve">, and another company turned to the road of the border that overlooks the Valley of </w:t>
      </w:r>
      <w:proofErr w:type="spellStart"/>
      <w:r w:rsidRPr="00895B49">
        <w:rPr>
          <w:szCs w:val="24"/>
        </w:rPr>
        <w:t>Zeboim</w:t>
      </w:r>
      <w:proofErr w:type="spellEnd"/>
      <w:r w:rsidRPr="00895B49">
        <w:rPr>
          <w:szCs w:val="24"/>
        </w:rPr>
        <w:t xml:space="preserve"> toward the wilderness.</w:t>
      </w:r>
    </w:p>
    <w:p w:rsidR="00012744" w:rsidRPr="00895B49" w:rsidRDefault="00012744" w:rsidP="00012744">
      <w:pPr>
        <w:pStyle w:val="NoSpacing"/>
        <w:rPr>
          <w:szCs w:val="24"/>
        </w:rPr>
      </w:pPr>
    </w:p>
    <w:p w:rsidR="00012744" w:rsidRPr="00895B49" w:rsidRDefault="00012744" w:rsidP="00012744">
      <w:pPr>
        <w:pStyle w:val="NoSpacing"/>
        <w:rPr>
          <w:szCs w:val="24"/>
        </w:rPr>
      </w:pPr>
      <w:r w:rsidRPr="00895B49">
        <w:rPr>
          <w:szCs w:val="24"/>
        </w:rPr>
        <w:t xml:space="preserve">Now </w:t>
      </w:r>
      <w:r w:rsidR="00D53E2D" w:rsidRPr="00895B49">
        <w:rPr>
          <w:szCs w:val="24"/>
        </w:rPr>
        <w:t xml:space="preserve">notice what it says here in </w:t>
      </w:r>
      <w:r w:rsidRPr="00895B49">
        <w:rPr>
          <w:szCs w:val="24"/>
        </w:rPr>
        <w:t>in verse 19;</w:t>
      </w:r>
    </w:p>
    <w:p w:rsidR="00012744" w:rsidRPr="00895B49" w:rsidRDefault="00012744" w:rsidP="00012744">
      <w:pPr>
        <w:pStyle w:val="NoSpacing"/>
        <w:rPr>
          <w:szCs w:val="24"/>
        </w:rPr>
      </w:pPr>
    </w:p>
    <w:p w:rsidR="00012744" w:rsidRPr="00895B49" w:rsidRDefault="00012744" w:rsidP="00D53E2D">
      <w:pPr>
        <w:pStyle w:val="NoSpacing"/>
        <w:ind w:left="720" w:right="720"/>
        <w:rPr>
          <w:szCs w:val="24"/>
        </w:rPr>
      </w:pPr>
      <w:r w:rsidRPr="00895B49">
        <w:rPr>
          <w:szCs w:val="24"/>
        </w:rPr>
        <w:t>1</w:t>
      </w:r>
      <w:r w:rsidR="00BC4108" w:rsidRPr="00895B49">
        <w:rPr>
          <w:szCs w:val="24"/>
        </w:rPr>
        <w:t xml:space="preserve"> Samuel </w:t>
      </w:r>
      <w:r w:rsidRPr="00895B49">
        <w:rPr>
          <w:szCs w:val="24"/>
        </w:rPr>
        <w:t xml:space="preserve">13:19 Now there was </w:t>
      </w:r>
      <w:r w:rsidRPr="00895B49">
        <w:rPr>
          <w:b/>
          <w:i/>
          <w:szCs w:val="24"/>
        </w:rPr>
        <w:t>no blacksmith</w:t>
      </w:r>
      <w:r w:rsidRPr="00895B49">
        <w:rPr>
          <w:szCs w:val="24"/>
        </w:rPr>
        <w:t xml:space="preserve"> to be found throughout all the land of Israel, for the Philistines said, "Lest the Hebrews make swords or spears."</w:t>
      </w:r>
    </w:p>
    <w:p w:rsidR="00012744" w:rsidRPr="00895B49" w:rsidRDefault="00012744" w:rsidP="00D53E2D">
      <w:pPr>
        <w:pStyle w:val="NoSpacing"/>
        <w:ind w:left="720" w:right="720"/>
        <w:rPr>
          <w:szCs w:val="24"/>
        </w:rPr>
      </w:pPr>
      <w:r w:rsidRPr="00895B49">
        <w:rPr>
          <w:szCs w:val="24"/>
        </w:rPr>
        <w:t xml:space="preserve"> 20 But all the Israelites would go down to the Philistines to sharpen each man's plowshare, his mattock, his ax, and his sickle;</w:t>
      </w:r>
    </w:p>
    <w:p w:rsidR="00012744" w:rsidRPr="00895B49" w:rsidRDefault="00012744" w:rsidP="00D53E2D">
      <w:pPr>
        <w:pStyle w:val="NoSpacing"/>
        <w:ind w:left="720" w:right="720"/>
        <w:rPr>
          <w:szCs w:val="24"/>
        </w:rPr>
      </w:pPr>
      <w:r w:rsidRPr="00895B49">
        <w:rPr>
          <w:szCs w:val="24"/>
        </w:rPr>
        <w:t xml:space="preserve"> 21 and the charge for a sharpening [was such and such].</w:t>
      </w:r>
    </w:p>
    <w:p w:rsidR="00012744" w:rsidRPr="00895B49" w:rsidRDefault="00012744" w:rsidP="00D53E2D">
      <w:pPr>
        <w:pStyle w:val="NoSpacing"/>
        <w:ind w:left="720" w:right="720"/>
        <w:rPr>
          <w:szCs w:val="24"/>
        </w:rPr>
      </w:pPr>
      <w:r w:rsidRPr="00895B49">
        <w:rPr>
          <w:szCs w:val="24"/>
        </w:rPr>
        <w:t xml:space="preserve"> 22 So it came about, on the day of battle, that there was neither sword nor spear found in the hand of any of the people who were with Saul and Jonathan. But they were found with Saul and Jonathan his son.</w:t>
      </w:r>
    </w:p>
    <w:p w:rsidR="00012744" w:rsidRPr="00895B49" w:rsidRDefault="00012744" w:rsidP="00481293">
      <w:pPr>
        <w:pStyle w:val="NoSpacing"/>
        <w:rPr>
          <w:szCs w:val="24"/>
        </w:rPr>
      </w:pPr>
    </w:p>
    <w:p w:rsidR="00012744" w:rsidRPr="00895B49" w:rsidRDefault="00012744" w:rsidP="00481293">
      <w:pPr>
        <w:pStyle w:val="NoSpacing"/>
        <w:rPr>
          <w:szCs w:val="24"/>
        </w:rPr>
      </w:pPr>
      <w:r w:rsidRPr="00895B49">
        <w:rPr>
          <w:szCs w:val="24"/>
        </w:rPr>
        <w:t xml:space="preserve">Now Saul’s reign was </w:t>
      </w:r>
      <w:r w:rsidR="006E2893" w:rsidRPr="00895B49">
        <w:rPr>
          <w:szCs w:val="24"/>
        </w:rPr>
        <w:t xml:space="preserve">towards the end of the </w:t>
      </w:r>
      <w:r w:rsidRPr="00895B49">
        <w:rPr>
          <w:szCs w:val="24"/>
        </w:rPr>
        <w:t>so called Bronze Age.</w:t>
      </w:r>
      <w:r w:rsidR="006E2893" w:rsidRPr="00895B49">
        <w:rPr>
          <w:szCs w:val="24"/>
        </w:rPr>
        <w:t xml:space="preserve"> And just like all other periods in history, for one nation or group of people to have constant and consistent control over another – they usually needed to have better warfare technology. And here at this time frame, the </w:t>
      </w:r>
      <w:r w:rsidR="009D41F4" w:rsidRPr="00895B49">
        <w:rPr>
          <w:szCs w:val="24"/>
        </w:rPr>
        <w:t>Philistines</w:t>
      </w:r>
      <w:r w:rsidR="006E2893" w:rsidRPr="00895B49">
        <w:rPr>
          <w:szCs w:val="24"/>
        </w:rPr>
        <w:t xml:space="preserve"> were in control of a very important technology: </w:t>
      </w:r>
      <w:r w:rsidR="009D41F4" w:rsidRPr="00895B49">
        <w:rPr>
          <w:szCs w:val="24"/>
        </w:rPr>
        <w:t>making weaponry.</w:t>
      </w:r>
      <w:r w:rsidR="00633CC0" w:rsidRPr="00895B49">
        <w:rPr>
          <w:szCs w:val="24"/>
        </w:rPr>
        <w:t xml:space="preserve"> The Philistines dominated the main technology of the day – metal working. As a result, they limited the Israelites to strictly agricultural metal working. And only Saul and Jonathan had actual </w:t>
      </w:r>
      <w:r w:rsidR="00633CC0" w:rsidRPr="00895B49">
        <w:rPr>
          <w:szCs w:val="24"/>
        </w:rPr>
        <w:lastRenderedPageBreak/>
        <w:t xml:space="preserve">metal swords. This would have been quite the lopsided affair. Kind of like when the early United States Army went up against the Native Americans with guns verses bow and arrow. </w:t>
      </w:r>
    </w:p>
    <w:p w:rsidR="009D41F4" w:rsidRPr="00895B49" w:rsidRDefault="009D41F4" w:rsidP="00481293">
      <w:pPr>
        <w:pStyle w:val="NoSpacing"/>
        <w:rPr>
          <w:szCs w:val="24"/>
        </w:rPr>
      </w:pPr>
    </w:p>
    <w:p w:rsidR="009D41F4" w:rsidRPr="00895B49" w:rsidRDefault="009D41F4" w:rsidP="00481293">
      <w:pPr>
        <w:pStyle w:val="NoSpacing"/>
        <w:rPr>
          <w:szCs w:val="24"/>
        </w:rPr>
      </w:pPr>
      <w:r w:rsidRPr="00895B49">
        <w:rPr>
          <w:szCs w:val="24"/>
        </w:rPr>
        <w:t xml:space="preserve">And not just here in 1 Samuel, but in other passages, we read accounts when one group had a technological advantage other another group – be it chariots, when the others only had foot soldiers or some other advantage. And of course, this has been an important factor throughout all of history, even till today. Technological advantages, or disadvantages in some cases, can make or break an entire nation. </w:t>
      </w:r>
    </w:p>
    <w:p w:rsidR="00012744" w:rsidRPr="00895B49" w:rsidRDefault="00012744" w:rsidP="00481293">
      <w:pPr>
        <w:pStyle w:val="NoSpacing"/>
        <w:rPr>
          <w:szCs w:val="24"/>
        </w:rPr>
      </w:pPr>
    </w:p>
    <w:p w:rsidR="00481293" w:rsidRPr="00895B49" w:rsidRDefault="009D41F4" w:rsidP="00481293">
      <w:pPr>
        <w:pStyle w:val="NoSpacing"/>
        <w:rPr>
          <w:szCs w:val="24"/>
        </w:rPr>
      </w:pPr>
      <w:r w:rsidRPr="00895B49">
        <w:rPr>
          <w:szCs w:val="24"/>
        </w:rPr>
        <w:t>Today, I’d like to talk about technology. Not one specific piece of technology, but rather how we as individuals use technology in our day to day lives, and how it can impact, both positively and negatively our spiritual lives.</w:t>
      </w:r>
    </w:p>
    <w:p w:rsidR="009D41F4" w:rsidRPr="00895B49" w:rsidRDefault="009D41F4" w:rsidP="00481293">
      <w:pPr>
        <w:pStyle w:val="NoSpacing"/>
        <w:rPr>
          <w:szCs w:val="24"/>
        </w:rPr>
      </w:pPr>
    </w:p>
    <w:p w:rsidR="009D41F4" w:rsidRPr="00895B49" w:rsidRDefault="005744D6" w:rsidP="005744D6">
      <w:pPr>
        <w:pStyle w:val="NoSpacing"/>
        <w:rPr>
          <w:szCs w:val="24"/>
        </w:rPr>
      </w:pPr>
      <w:r w:rsidRPr="00895B49">
        <w:rPr>
          <w:szCs w:val="24"/>
        </w:rPr>
        <w:t xml:space="preserve">Now to understand the impact of technology, we need to get a good understanding of what technology actually is. So to </w:t>
      </w:r>
      <w:r w:rsidR="009D41F4" w:rsidRPr="00895B49">
        <w:rPr>
          <w:szCs w:val="24"/>
        </w:rPr>
        <w:t>get a good definition of technology so I went to</w:t>
      </w:r>
      <w:r w:rsidR="00B92A5A" w:rsidRPr="00895B49">
        <w:rPr>
          <w:szCs w:val="24"/>
        </w:rPr>
        <w:t xml:space="preserve"> a source that is only possible with modern technology -</w:t>
      </w:r>
      <w:r w:rsidR="009D41F4" w:rsidRPr="00895B49">
        <w:rPr>
          <w:szCs w:val="24"/>
        </w:rPr>
        <w:t xml:space="preserve"> Wikipedia. Wikipedia, is a user maintained and sourced </w:t>
      </w:r>
      <w:r w:rsidR="00BC4108" w:rsidRPr="00895B49">
        <w:rPr>
          <w:szCs w:val="24"/>
        </w:rPr>
        <w:t>encyclopedia</w:t>
      </w:r>
      <w:r w:rsidR="00B92A5A" w:rsidRPr="00895B49">
        <w:rPr>
          <w:szCs w:val="24"/>
        </w:rPr>
        <w:t xml:space="preserve"> that is entirely derived from internet based submissions and reviews</w:t>
      </w:r>
      <w:r w:rsidR="009D41F4" w:rsidRPr="00895B49">
        <w:rPr>
          <w:szCs w:val="24"/>
        </w:rPr>
        <w:t>. It defines technology as this:</w:t>
      </w:r>
    </w:p>
    <w:p w:rsidR="009D41F4" w:rsidRPr="00895B49" w:rsidRDefault="009D41F4" w:rsidP="00481293">
      <w:pPr>
        <w:pStyle w:val="NoSpacing"/>
        <w:rPr>
          <w:szCs w:val="24"/>
        </w:rPr>
      </w:pPr>
    </w:p>
    <w:p w:rsidR="00B92A5A" w:rsidRPr="00895B49" w:rsidRDefault="009D41F4" w:rsidP="00B92A5A">
      <w:pPr>
        <w:pStyle w:val="NoSpacing"/>
        <w:rPr>
          <w:szCs w:val="24"/>
        </w:rPr>
      </w:pPr>
      <w:r w:rsidRPr="00895B49">
        <w:rPr>
          <w:szCs w:val="24"/>
        </w:rPr>
        <w:t xml:space="preserve">Technology is derived from two Greek works being “art, skill, cunning of hand”. And it means “the collection of tools, including machinery, modifications, arrangements and procedures used by humans”. </w:t>
      </w:r>
    </w:p>
    <w:p w:rsidR="00B92A5A" w:rsidRPr="00895B49" w:rsidRDefault="00B92A5A" w:rsidP="00B92A5A">
      <w:pPr>
        <w:pStyle w:val="NoSpacing"/>
        <w:rPr>
          <w:szCs w:val="24"/>
        </w:rPr>
      </w:pPr>
    </w:p>
    <w:p w:rsidR="009D41F4" w:rsidRPr="00895B49" w:rsidRDefault="009D41F4" w:rsidP="00B92A5A">
      <w:pPr>
        <w:pStyle w:val="NoSpacing"/>
        <w:rPr>
          <w:szCs w:val="24"/>
        </w:rPr>
      </w:pPr>
      <w:r w:rsidRPr="00895B49">
        <w:rPr>
          <w:szCs w:val="24"/>
        </w:rPr>
        <w:t xml:space="preserve">Another source says that technology is </w:t>
      </w:r>
      <w:r w:rsidR="000330DB" w:rsidRPr="00895B49">
        <w:rPr>
          <w:szCs w:val="24"/>
        </w:rPr>
        <w:t>“the  branch of knowledge that deals with the creation o</w:t>
      </w:r>
      <w:r w:rsidR="00B92A5A" w:rsidRPr="00895B49">
        <w:rPr>
          <w:szCs w:val="24"/>
        </w:rPr>
        <w:t>r</w:t>
      </w:r>
      <w:r w:rsidR="000330DB" w:rsidRPr="00895B49">
        <w:rPr>
          <w:szCs w:val="24"/>
        </w:rPr>
        <w:t xml:space="preserve"> use of technical means and their interrelation with life, society, and the environment, drawing upon such subjects as industrial arts, engineering, applied science and pure science”. And finally, “the sum of the ways in which social groups provide themselves with the material objects of their civilization”.</w:t>
      </w:r>
    </w:p>
    <w:p w:rsidR="000330DB" w:rsidRPr="00895B49" w:rsidRDefault="000330DB" w:rsidP="00481293">
      <w:pPr>
        <w:pStyle w:val="NoSpacing"/>
        <w:rPr>
          <w:szCs w:val="24"/>
        </w:rPr>
      </w:pPr>
    </w:p>
    <w:p w:rsidR="000330DB" w:rsidRPr="00895B49" w:rsidRDefault="000330DB" w:rsidP="00481293">
      <w:pPr>
        <w:pStyle w:val="NoSpacing"/>
        <w:rPr>
          <w:szCs w:val="24"/>
        </w:rPr>
      </w:pPr>
      <w:r w:rsidRPr="00895B49">
        <w:rPr>
          <w:szCs w:val="24"/>
        </w:rPr>
        <w:t>Technology, of course, isn’t just one thing, or one group of things. It’s not stagnant. But rather is always evolving and changing with time.</w:t>
      </w:r>
    </w:p>
    <w:p w:rsidR="009D41F4" w:rsidRPr="00895B49" w:rsidRDefault="009D41F4" w:rsidP="00481293">
      <w:pPr>
        <w:pStyle w:val="NoSpacing"/>
        <w:rPr>
          <w:szCs w:val="24"/>
        </w:rPr>
      </w:pPr>
    </w:p>
    <w:p w:rsidR="00B92A5A" w:rsidRPr="00895B49" w:rsidRDefault="000330DB" w:rsidP="00481293">
      <w:pPr>
        <w:pStyle w:val="NoSpacing"/>
        <w:rPr>
          <w:szCs w:val="24"/>
        </w:rPr>
      </w:pPr>
      <w:r w:rsidRPr="00895B49">
        <w:rPr>
          <w:szCs w:val="24"/>
        </w:rPr>
        <w:t>In fact, not only is it changing, but technological advancements seem to be exponential rather than linear, which means that they progress faster and faster as they build upon themselves. One of the most famous examples of this in my field is called “Moore’s Law”.</w:t>
      </w:r>
      <w:r w:rsidR="00B92A5A" w:rsidRPr="00895B49">
        <w:rPr>
          <w:szCs w:val="24"/>
        </w:rPr>
        <w:t xml:space="preserve"> </w:t>
      </w:r>
      <w:r w:rsidR="00A65BFC" w:rsidRPr="00895B49">
        <w:rPr>
          <w:szCs w:val="24"/>
        </w:rPr>
        <w:t>Moore’s</w:t>
      </w:r>
      <w:r w:rsidR="00B92A5A" w:rsidRPr="00895B49">
        <w:rPr>
          <w:szCs w:val="24"/>
        </w:rPr>
        <w:t xml:space="preserve"> Law states that the number of transistors on an integrated circuit double every two years.</w:t>
      </w:r>
      <w:r w:rsidRPr="00895B49">
        <w:rPr>
          <w:szCs w:val="24"/>
        </w:rPr>
        <w:t xml:space="preserve"> </w:t>
      </w:r>
      <w:r w:rsidR="00B92A5A" w:rsidRPr="00895B49">
        <w:rPr>
          <w:szCs w:val="24"/>
        </w:rPr>
        <w:t>Or, put his statement a more practical sense, it means that computing power roughly doubles every two years. He made this statement in 1965 and it’s held true for the last 50 years.</w:t>
      </w:r>
    </w:p>
    <w:p w:rsidR="00B92A5A" w:rsidRPr="00895B49" w:rsidRDefault="00B92A5A" w:rsidP="00481293">
      <w:pPr>
        <w:pStyle w:val="NoSpacing"/>
        <w:rPr>
          <w:szCs w:val="24"/>
        </w:rPr>
      </w:pPr>
    </w:p>
    <w:p w:rsidR="000330DB" w:rsidRPr="00895B49" w:rsidRDefault="000330DB" w:rsidP="00481293">
      <w:pPr>
        <w:pStyle w:val="NoSpacing"/>
        <w:rPr>
          <w:szCs w:val="24"/>
        </w:rPr>
      </w:pPr>
      <w:r w:rsidRPr="00895B49">
        <w:rPr>
          <w:szCs w:val="24"/>
        </w:rPr>
        <w:t>You might have heard of this law, and it accounts for why computers used to be the size of a house and prohibitively expensive to everyone except governments and universities in the 1950s verses today, when even toddlers have</w:t>
      </w:r>
      <w:r w:rsidR="00B45A57" w:rsidRPr="00895B49">
        <w:rPr>
          <w:szCs w:val="24"/>
        </w:rPr>
        <w:t xml:space="preserve"> iPhones and iPads of which, a </w:t>
      </w:r>
      <w:r w:rsidRPr="00895B49">
        <w:rPr>
          <w:szCs w:val="24"/>
        </w:rPr>
        <w:t>single one has more computing power than all of the space shuttles combined.</w:t>
      </w:r>
      <w:r w:rsidR="000F479B" w:rsidRPr="00895B49">
        <w:rPr>
          <w:szCs w:val="24"/>
        </w:rPr>
        <w:t xml:space="preserve"> You know the silly greeting cards that play a song? That chip contains about the same computing power as the Apollo 11 lunar lander.</w:t>
      </w:r>
    </w:p>
    <w:p w:rsidR="000330DB" w:rsidRPr="00895B49" w:rsidRDefault="000330DB" w:rsidP="00481293">
      <w:pPr>
        <w:pStyle w:val="NoSpacing"/>
        <w:rPr>
          <w:szCs w:val="24"/>
        </w:rPr>
      </w:pPr>
    </w:p>
    <w:p w:rsidR="00B45A57" w:rsidRPr="00895B49" w:rsidRDefault="00B45A57" w:rsidP="00481293">
      <w:pPr>
        <w:pStyle w:val="NoSpacing"/>
        <w:rPr>
          <w:szCs w:val="24"/>
        </w:rPr>
      </w:pPr>
      <w:r w:rsidRPr="00895B49">
        <w:rPr>
          <w:szCs w:val="24"/>
        </w:rPr>
        <w:t xml:space="preserve">Put another way, in my parents’ generation, they dreamed about becoming an astronaut and </w:t>
      </w:r>
      <w:r w:rsidR="000B58F1" w:rsidRPr="00895B49">
        <w:rPr>
          <w:szCs w:val="24"/>
        </w:rPr>
        <w:t xml:space="preserve">perhaps having a 1 in a million chance of </w:t>
      </w:r>
      <w:r w:rsidRPr="00895B49">
        <w:rPr>
          <w:szCs w:val="24"/>
        </w:rPr>
        <w:t>going into space. My generation is starting to witness the creation of a space tourist market, where</w:t>
      </w:r>
      <w:r w:rsidR="000B58F1" w:rsidRPr="00895B49">
        <w:rPr>
          <w:szCs w:val="24"/>
        </w:rPr>
        <w:t>, with enough money,</w:t>
      </w:r>
      <w:r w:rsidRPr="00895B49">
        <w:rPr>
          <w:szCs w:val="24"/>
        </w:rPr>
        <w:t xml:space="preserve"> you can just buy tickets to space. And my </w:t>
      </w:r>
      <w:r w:rsidR="000B58F1" w:rsidRPr="00895B49">
        <w:rPr>
          <w:szCs w:val="24"/>
        </w:rPr>
        <w:t xml:space="preserve">children’s </w:t>
      </w:r>
      <w:r w:rsidRPr="00895B49">
        <w:rPr>
          <w:szCs w:val="24"/>
        </w:rPr>
        <w:t>generation could very well have space travel as just another part of their daily commute.</w:t>
      </w:r>
      <w:r w:rsidR="000B58F1" w:rsidRPr="00895B49">
        <w:rPr>
          <w:szCs w:val="24"/>
        </w:rPr>
        <w:t xml:space="preserve"> Within a span on less than 100 years, technology advancements can make the impossible seem routine.</w:t>
      </w:r>
    </w:p>
    <w:p w:rsidR="000330DB" w:rsidRPr="00895B49" w:rsidRDefault="000330DB" w:rsidP="00481293">
      <w:pPr>
        <w:pStyle w:val="NoSpacing"/>
        <w:rPr>
          <w:szCs w:val="24"/>
        </w:rPr>
      </w:pPr>
    </w:p>
    <w:p w:rsidR="00B45A57" w:rsidRPr="00895B49" w:rsidRDefault="000B58F1" w:rsidP="00481293">
      <w:pPr>
        <w:pStyle w:val="NoSpacing"/>
        <w:rPr>
          <w:szCs w:val="24"/>
        </w:rPr>
      </w:pPr>
      <w:r w:rsidRPr="00895B49">
        <w:rPr>
          <w:szCs w:val="24"/>
        </w:rPr>
        <w:t xml:space="preserve">But the most important question for us, is </w:t>
      </w:r>
      <w:r w:rsidR="00B45A57" w:rsidRPr="00895B49">
        <w:rPr>
          <w:szCs w:val="24"/>
        </w:rPr>
        <w:t>how does technology and technological advancements play into our spiritual lives?</w:t>
      </w:r>
    </w:p>
    <w:p w:rsidR="00481293" w:rsidRPr="00895B49" w:rsidRDefault="00481293" w:rsidP="00481293">
      <w:pPr>
        <w:pStyle w:val="NoSpacing"/>
        <w:rPr>
          <w:szCs w:val="24"/>
        </w:rPr>
      </w:pPr>
    </w:p>
    <w:p w:rsidR="00B45A57" w:rsidRPr="00895B49" w:rsidRDefault="00B45A57" w:rsidP="00481293">
      <w:pPr>
        <w:pStyle w:val="NoSpacing"/>
        <w:rPr>
          <w:szCs w:val="24"/>
        </w:rPr>
      </w:pPr>
      <w:r w:rsidRPr="00895B49">
        <w:rPr>
          <w:szCs w:val="24"/>
        </w:rPr>
        <w:lastRenderedPageBreak/>
        <w:t>Today, let’s tackle that subject. Because like it or not, we are all surrounded by modern technological devices. We are always connected, always reachable, and very rarely do we live our lives in any way that our spiritual ancestors like in 1 Samuel would even recognize.</w:t>
      </w:r>
    </w:p>
    <w:p w:rsidR="00B45A57" w:rsidRPr="00895B49" w:rsidRDefault="00B45A57" w:rsidP="00481293">
      <w:pPr>
        <w:pStyle w:val="NoSpacing"/>
        <w:rPr>
          <w:szCs w:val="24"/>
        </w:rPr>
      </w:pPr>
    </w:p>
    <w:p w:rsidR="00B45A57" w:rsidRPr="00895B49" w:rsidRDefault="00B45A57" w:rsidP="00481293">
      <w:pPr>
        <w:pStyle w:val="NoSpacing"/>
        <w:rPr>
          <w:szCs w:val="24"/>
        </w:rPr>
      </w:pPr>
      <w:r w:rsidRPr="00895B49">
        <w:rPr>
          <w:szCs w:val="24"/>
        </w:rPr>
        <w:t>But before we get too deep, let’s go to one other example in Genesis chapter 11. This is a familiar section of scripture, so let’s just pick it up in verse 1.</w:t>
      </w:r>
    </w:p>
    <w:p w:rsidR="00B45A57" w:rsidRPr="00895B49" w:rsidRDefault="00B45A57" w:rsidP="00481293">
      <w:pPr>
        <w:pStyle w:val="NoSpacing"/>
        <w:rPr>
          <w:szCs w:val="24"/>
        </w:rPr>
      </w:pPr>
    </w:p>
    <w:p w:rsidR="00B45A57" w:rsidRPr="00895B49" w:rsidRDefault="00B45A57" w:rsidP="000B58F1">
      <w:pPr>
        <w:pStyle w:val="NoSpacing"/>
        <w:ind w:left="720" w:right="720"/>
        <w:rPr>
          <w:szCs w:val="24"/>
        </w:rPr>
      </w:pPr>
      <w:r w:rsidRPr="00895B49">
        <w:rPr>
          <w:szCs w:val="24"/>
        </w:rPr>
        <w:t>Genesis 11:1 - Now the whole earth had one language and one speech.</w:t>
      </w:r>
    </w:p>
    <w:p w:rsidR="00B45A57" w:rsidRPr="00895B49" w:rsidRDefault="00B45A57" w:rsidP="000B58F1">
      <w:pPr>
        <w:pStyle w:val="NoSpacing"/>
        <w:ind w:left="720" w:right="720"/>
        <w:rPr>
          <w:szCs w:val="24"/>
        </w:rPr>
      </w:pPr>
      <w:r w:rsidRPr="00895B49">
        <w:rPr>
          <w:szCs w:val="24"/>
        </w:rPr>
        <w:t xml:space="preserve"> 2 And it came to pass, as they journeyed from the east, that they found a plain in the land of Shinar, and they dwelt there.</w:t>
      </w:r>
    </w:p>
    <w:p w:rsidR="00B45A57" w:rsidRPr="00895B49" w:rsidRDefault="00B45A57" w:rsidP="000B58F1">
      <w:pPr>
        <w:pStyle w:val="NoSpacing"/>
        <w:ind w:left="720" w:right="720"/>
        <w:rPr>
          <w:szCs w:val="24"/>
        </w:rPr>
      </w:pPr>
      <w:r w:rsidRPr="00895B49">
        <w:rPr>
          <w:szCs w:val="24"/>
        </w:rPr>
        <w:t xml:space="preserve"> 3 Then they said to one another, "Come, let us make bricks and bake them thoroughly." They had brick for stone, and they had asphalt for mortar.</w:t>
      </w:r>
    </w:p>
    <w:p w:rsidR="000B58F1" w:rsidRPr="00895B49" w:rsidRDefault="000B58F1" w:rsidP="000B58F1">
      <w:pPr>
        <w:pStyle w:val="NoSpacing"/>
        <w:ind w:left="720" w:right="720"/>
        <w:rPr>
          <w:szCs w:val="24"/>
        </w:rPr>
      </w:pPr>
    </w:p>
    <w:p w:rsidR="000B58F1" w:rsidRPr="00895B49" w:rsidRDefault="000B58F1" w:rsidP="000B58F1">
      <w:pPr>
        <w:pStyle w:val="NoSpacing"/>
        <w:ind w:right="720"/>
        <w:rPr>
          <w:szCs w:val="24"/>
        </w:rPr>
      </w:pPr>
      <w:r w:rsidRPr="00895B49">
        <w:rPr>
          <w:szCs w:val="24"/>
        </w:rPr>
        <w:t>Now remember, this is just a few generations after the great flood. But even so, they’ve already progressed to the point where they have understood some concepts of construction and building material.</w:t>
      </w:r>
    </w:p>
    <w:p w:rsidR="000B58F1" w:rsidRPr="00895B49" w:rsidRDefault="000B58F1" w:rsidP="000B58F1">
      <w:pPr>
        <w:pStyle w:val="NoSpacing"/>
        <w:ind w:left="720" w:right="720"/>
        <w:rPr>
          <w:szCs w:val="24"/>
        </w:rPr>
      </w:pPr>
    </w:p>
    <w:p w:rsidR="00B45A57" w:rsidRPr="00895B49" w:rsidRDefault="00B45A57" w:rsidP="000B58F1">
      <w:pPr>
        <w:pStyle w:val="NoSpacing"/>
        <w:ind w:left="720" w:right="720"/>
        <w:rPr>
          <w:szCs w:val="24"/>
        </w:rPr>
      </w:pPr>
      <w:r w:rsidRPr="00895B49">
        <w:rPr>
          <w:szCs w:val="24"/>
        </w:rPr>
        <w:t xml:space="preserve"> 4 And they said, "Come, let us build ourselves a city, and a tower whose top is in the heavens; let us make a name for ourselves, lest we be scattered abroad over the face of the whole earth."</w:t>
      </w:r>
    </w:p>
    <w:p w:rsidR="00B45A57" w:rsidRPr="00895B49" w:rsidRDefault="00B45A57" w:rsidP="00481293">
      <w:pPr>
        <w:pStyle w:val="NoSpacing"/>
        <w:rPr>
          <w:szCs w:val="24"/>
        </w:rPr>
      </w:pPr>
      <w:bookmarkStart w:id="0" w:name="_GoBack"/>
      <w:bookmarkEnd w:id="0"/>
    </w:p>
    <w:p w:rsidR="00B45A57" w:rsidRPr="00895B49" w:rsidRDefault="00B45A57" w:rsidP="00481293">
      <w:pPr>
        <w:pStyle w:val="NoSpacing"/>
        <w:rPr>
          <w:szCs w:val="24"/>
        </w:rPr>
      </w:pPr>
      <w:r w:rsidRPr="00895B49">
        <w:rPr>
          <w:szCs w:val="24"/>
        </w:rPr>
        <w:t xml:space="preserve">Now, could of the individuals literally built a tower all the way to, what we would call the second heaven or space? Certainly not with just stone and mortar. </w:t>
      </w:r>
      <w:r w:rsidR="00F024DA" w:rsidRPr="00895B49">
        <w:rPr>
          <w:szCs w:val="24"/>
        </w:rPr>
        <w:t>That would have been impossible. But what where they doing – they were using the technology they had at the time to go in the wrong direction spiritually.</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Notice God’s response.</w:t>
      </w:r>
    </w:p>
    <w:p w:rsidR="00F024DA" w:rsidRPr="00895B49" w:rsidRDefault="00F024DA" w:rsidP="00481293">
      <w:pPr>
        <w:pStyle w:val="NoSpacing"/>
        <w:rPr>
          <w:szCs w:val="24"/>
        </w:rPr>
      </w:pPr>
    </w:p>
    <w:p w:rsidR="00F024DA" w:rsidRPr="00895B49" w:rsidRDefault="00F024DA" w:rsidP="00833D80">
      <w:pPr>
        <w:pStyle w:val="NoSpacing"/>
        <w:ind w:left="720" w:right="720"/>
        <w:rPr>
          <w:szCs w:val="24"/>
        </w:rPr>
      </w:pPr>
      <w:r w:rsidRPr="00895B49">
        <w:rPr>
          <w:szCs w:val="24"/>
        </w:rPr>
        <w:t>Genesis 11:5 - But the LORD came down to see the city and the tower which the sons of men had built.</w:t>
      </w:r>
    </w:p>
    <w:p w:rsidR="00F024DA" w:rsidRPr="00895B49" w:rsidRDefault="00F024DA" w:rsidP="00833D80">
      <w:pPr>
        <w:pStyle w:val="NoSpacing"/>
        <w:ind w:left="720" w:right="720"/>
        <w:rPr>
          <w:szCs w:val="24"/>
        </w:rPr>
      </w:pPr>
      <w:r w:rsidRPr="00895B49">
        <w:rPr>
          <w:szCs w:val="24"/>
        </w:rPr>
        <w:t xml:space="preserve"> 6 And the LORD said, "Indeed the people are one and they all have one language, and this is what they begin to do; now nothing that they propose to do will be withheld from them.</w:t>
      </w:r>
    </w:p>
    <w:p w:rsidR="00F024DA" w:rsidRPr="00895B49" w:rsidRDefault="00F024DA" w:rsidP="00833D80">
      <w:pPr>
        <w:pStyle w:val="NoSpacing"/>
        <w:ind w:left="720" w:right="720"/>
        <w:rPr>
          <w:szCs w:val="24"/>
        </w:rPr>
      </w:pPr>
      <w:r w:rsidRPr="00895B49">
        <w:rPr>
          <w:szCs w:val="24"/>
        </w:rPr>
        <w:t xml:space="preserve"> 7 "Come, let Us go down and there confuse their language, that they may not understand one another's speech."</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 xml:space="preserve">Now, what was the problem? Was God literally concerned that they would be able to whatever they wanted and they would become too powerful for Him to handle? </w:t>
      </w:r>
      <w:r w:rsidR="00833D80" w:rsidRPr="00895B49">
        <w:rPr>
          <w:szCs w:val="24"/>
        </w:rPr>
        <w:t>Certainly</w:t>
      </w:r>
      <w:r w:rsidRPr="00895B49">
        <w:rPr>
          <w:szCs w:val="24"/>
        </w:rPr>
        <w:t xml:space="preserve"> not. Is it wrong to work together? Is it wrong to build towers? Of course not.</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None of these issues were the problem.</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 xml:space="preserve">But just like in Noah’s time when all of the thoughts of man were of evil continually, likewise the individuals at </w:t>
      </w:r>
      <w:r w:rsidR="00833D80" w:rsidRPr="00895B49">
        <w:rPr>
          <w:szCs w:val="24"/>
        </w:rPr>
        <w:t>this</w:t>
      </w:r>
      <w:r w:rsidRPr="00895B49">
        <w:rPr>
          <w:szCs w:val="24"/>
        </w:rPr>
        <w:t xml:space="preserve"> time</w:t>
      </w:r>
      <w:r w:rsidR="00833D80" w:rsidRPr="00895B49">
        <w:rPr>
          <w:szCs w:val="24"/>
        </w:rPr>
        <w:t xml:space="preserve"> were</w:t>
      </w:r>
      <w:r w:rsidRPr="00895B49">
        <w:rPr>
          <w:szCs w:val="24"/>
        </w:rPr>
        <w:t xml:space="preserve"> characterized by having too much self-reliance and wanted nothing to do of God. They were using technological advances of </w:t>
      </w:r>
      <w:r w:rsidR="00833D80" w:rsidRPr="00895B49">
        <w:rPr>
          <w:szCs w:val="24"/>
        </w:rPr>
        <w:t>the time for a negative purpose – almost to spite God with their own self-reliance.</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The technology itself, was neither positive or negative, but rather it was how the people used it that was critical.</w:t>
      </w:r>
      <w:r w:rsidR="008A032D" w:rsidRPr="00895B49">
        <w:rPr>
          <w:szCs w:val="24"/>
        </w:rPr>
        <w:t xml:space="preserve"> Technology</w:t>
      </w:r>
      <w:r w:rsidR="00833D80" w:rsidRPr="00895B49">
        <w:rPr>
          <w:szCs w:val="24"/>
        </w:rPr>
        <w:t>, for the most part,</w:t>
      </w:r>
      <w:r w:rsidR="008A032D" w:rsidRPr="00895B49">
        <w:rPr>
          <w:szCs w:val="24"/>
        </w:rPr>
        <w:t xml:space="preserve"> is largely morally agnostic but people have constantly found ways to harness those advances for both good and evil.</w:t>
      </w:r>
    </w:p>
    <w:p w:rsidR="008A032D" w:rsidRPr="00895B49" w:rsidRDefault="008A032D" w:rsidP="00481293">
      <w:pPr>
        <w:pStyle w:val="NoSpacing"/>
        <w:rPr>
          <w:szCs w:val="24"/>
        </w:rPr>
      </w:pPr>
    </w:p>
    <w:p w:rsidR="008A032D" w:rsidRPr="00895B49" w:rsidRDefault="008A032D" w:rsidP="00481293">
      <w:pPr>
        <w:pStyle w:val="NoSpacing"/>
        <w:rPr>
          <w:szCs w:val="24"/>
        </w:rPr>
      </w:pPr>
      <w:r w:rsidRPr="00895B49">
        <w:rPr>
          <w:szCs w:val="24"/>
        </w:rPr>
        <w:lastRenderedPageBreak/>
        <w:t>Today we are going to cover six points about technology usage</w:t>
      </w:r>
      <w:r w:rsidR="00833D80" w:rsidRPr="00895B49">
        <w:rPr>
          <w:szCs w:val="24"/>
        </w:rPr>
        <w:t xml:space="preserve"> as it relates to our spiritual growth</w:t>
      </w:r>
      <w:r w:rsidRPr="00895B49">
        <w:rPr>
          <w:szCs w:val="24"/>
        </w:rPr>
        <w:t>. Three negative and three positive.</w:t>
      </w:r>
      <w:r w:rsidR="004D77A5" w:rsidRPr="00895B49">
        <w:rPr>
          <w:szCs w:val="24"/>
        </w:rPr>
        <w:t xml:space="preserve"> I’ll give you them all upfront, and then we’ll circle back and cover each one in more detail. The three negative </w:t>
      </w:r>
      <w:r w:rsidR="00833D80" w:rsidRPr="00895B49">
        <w:rPr>
          <w:szCs w:val="24"/>
        </w:rPr>
        <w:t xml:space="preserve">actions that technology can enable </w:t>
      </w:r>
      <w:r w:rsidR="004D77A5" w:rsidRPr="00895B49">
        <w:rPr>
          <w:szCs w:val="24"/>
        </w:rPr>
        <w:t>include:</w:t>
      </w:r>
    </w:p>
    <w:p w:rsidR="004D77A5" w:rsidRPr="00895B49" w:rsidRDefault="004D77A5" w:rsidP="00481293">
      <w:pPr>
        <w:pStyle w:val="NoSpacing"/>
        <w:rPr>
          <w:szCs w:val="24"/>
        </w:rPr>
      </w:pPr>
    </w:p>
    <w:p w:rsidR="004D77A5" w:rsidRPr="00895B49" w:rsidRDefault="004D77A5" w:rsidP="00481293">
      <w:pPr>
        <w:pStyle w:val="NoSpacing"/>
        <w:rPr>
          <w:szCs w:val="24"/>
        </w:rPr>
      </w:pPr>
      <w:r w:rsidRPr="00895B49">
        <w:rPr>
          <w:szCs w:val="24"/>
        </w:rPr>
        <w:t xml:space="preserve">1: </w:t>
      </w:r>
      <w:r w:rsidR="00CE4622" w:rsidRPr="00895B49">
        <w:rPr>
          <w:szCs w:val="24"/>
        </w:rPr>
        <w:t xml:space="preserve">The Rise of </w:t>
      </w:r>
      <w:r w:rsidRPr="00895B49">
        <w:rPr>
          <w:szCs w:val="24"/>
        </w:rPr>
        <w:t xml:space="preserve">Unrighteous </w:t>
      </w:r>
      <w:r w:rsidR="00EF1381" w:rsidRPr="00895B49">
        <w:rPr>
          <w:szCs w:val="24"/>
        </w:rPr>
        <w:t>Judgment</w:t>
      </w:r>
    </w:p>
    <w:p w:rsidR="004D77A5" w:rsidRPr="00895B49" w:rsidRDefault="004D77A5" w:rsidP="00481293">
      <w:pPr>
        <w:pStyle w:val="NoSpacing"/>
        <w:rPr>
          <w:szCs w:val="24"/>
        </w:rPr>
      </w:pPr>
      <w:r w:rsidRPr="00895B49">
        <w:rPr>
          <w:szCs w:val="24"/>
        </w:rPr>
        <w:t xml:space="preserve">2: </w:t>
      </w:r>
      <w:r w:rsidR="00CE4622" w:rsidRPr="00895B49">
        <w:rPr>
          <w:szCs w:val="24"/>
        </w:rPr>
        <w:t xml:space="preserve">The Increase of </w:t>
      </w:r>
      <w:r w:rsidR="004C02B9" w:rsidRPr="00895B49">
        <w:rPr>
          <w:szCs w:val="24"/>
        </w:rPr>
        <w:t xml:space="preserve">False </w:t>
      </w:r>
      <w:r w:rsidR="00FE0879" w:rsidRPr="00895B49">
        <w:rPr>
          <w:szCs w:val="24"/>
        </w:rPr>
        <w:t>Information</w:t>
      </w:r>
    </w:p>
    <w:p w:rsidR="004D77A5" w:rsidRPr="00895B49" w:rsidRDefault="004D77A5" w:rsidP="00481293">
      <w:pPr>
        <w:pStyle w:val="NoSpacing"/>
        <w:rPr>
          <w:szCs w:val="24"/>
        </w:rPr>
      </w:pPr>
      <w:r w:rsidRPr="00895B49">
        <w:rPr>
          <w:szCs w:val="24"/>
        </w:rPr>
        <w:t xml:space="preserve">3: </w:t>
      </w:r>
      <w:r w:rsidR="00EF1381" w:rsidRPr="00895B49">
        <w:rPr>
          <w:szCs w:val="24"/>
        </w:rPr>
        <w:t>Drowning</w:t>
      </w:r>
      <w:r w:rsidRPr="00895B49">
        <w:rPr>
          <w:szCs w:val="24"/>
        </w:rPr>
        <w:t xml:space="preserve"> out God</w:t>
      </w:r>
    </w:p>
    <w:p w:rsidR="00F024DA" w:rsidRPr="00895B49" w:rsidRDefault="00F024DA" w:rsidP="00481293">
      <w:pPr>
        <w:pStyle w:val="NoSpacing"/>
        <w:rPr>
          <w:szCs w:val="24"/>
        </w:rPr>
      </w:pPr>
    </w:p>
    <w:p w:rsidR="004D77A5" w:rsidRPr="00895B49" w:rsidRDefault="004D77A5" w:rsidP="00481293">
      <w:pPr>
        <w:pStyle w:val="NoSpacing"/>
        <w:rPr>
          <w:szCs w:val="24"/>
        </w:rPr>
      </w:pPr>
      <w:r w:rsidRPr="00895B49">
        <w:rPr>
          <w:szCs w:val="24"/>
        </w:rPr>
        <w:t xml:space="preserve">The three positive </w:t>
      </w:r>
      <w:r w:rsidR="00CE4622" w:rsidRPr="00895B49">
        <w:rPr>
          <w:szCs w:val="24"/>
        </w:rPr>
        <w:t xml:space="preserve">actions that technology can </w:t>
      </w:r>
      <w:r w:rsidR="000F479B" w:rsidRPr="00895B49">
        <w:rPr>
          <w:szCs w:val="24"/>
        </w:rPr>
        <w:t>entail</w:t>
      </w:r>
      <w:r w:rsidRPr="00895B49">
        <w:rPr>
          <w:szCs w:val="24"/>
        </w:rPr>
        <w:t xml:space="preserve"> include:</w:t>
      </w:r>
    </w:p>
    <w:p w:rsidR="004D77A5" w:rsidRPr="00895B49" w:rsidRDefault="004D77A5" w:rsidP="00481293">
      <w:pPr>
        <w:pStyle w:val="NoSpacing"/>
        <w:rPr>
          <w:szCs w:val="24"/>
        </w:rPr>
      </w:pPr>
    </w:p>
    <w:p w:rsidR="004D77A5" w:rsidRPr="00895B49" w:rsidRDefault="004D77A5" w:rsidP="00481293">
      <w:pPr>
        <w:pStyle w:val="NoSpacing"/>
        <w:rPr>
          <w:szCs w:val="24"/>
        </w:rPr>
      </w:pPr>
      <w:r w:rsidRPr="00895B49">
        <w:rPr>
          <w:szCs w:val="24"/>
        </w:rPr>
        <w:t xml:space="preserve">1: </w:t>
      </w:r>
      <w:r w:rsidR="00CE4622" w:rsidRPr="00895B49">
        <w:rPr>
          <w:szCs w:val="24"/>
        </w:rPr>
        <w:t xml:space="preserve">The Increase of </w:t>
      </w:r>
      <w:r w:rsidRPr="00895B49">
        <w:rPr>
          <w:szCs w:val="24"/>
        </w:rPr>
        <w:t>Spreading the Gospel of God</w:t>
      </w:r>
    </w:p>
    <w:p w:rsidR="004D77A5" w:rsidRPr="00895B49" w:rsidRDefault="004D77A5" w:rsidP="00481293">
      <w:pPr>
        <w:pStyle w:val="NoSpacing"/>
        <w:rPr>
          <w:szCs w:val="24"/>
        </w:rPr>
      </w:pPr>
      <w:r w:rsidRPr="00895B49">
        <w:rPr>
          <w:szCs w:val="24"/>
        </w:rPr>
        <w:t xml:space="preserve">2: </w:t>
      </w:r>
      <w:r w:rsidR="00CE4622" w:rsidRPr="00895B49">
        <w:rPr>
          <w:szCs w:val="24"/>
        </w:rPr>
        <w:t>Easier Ability of F</w:t>
      </w:r>
      <w:r w:rsidRPr="00895B49">
        <w:rPr>
          <w:szCs w:val="24"/>
        </w:rPr>
        <w:t xml:space="preserve">inding </w:t>
      </w:r>
      <w:r w:rsidR="00CE4622" w:rsidRPr="00895B49">
        <w:rPr>
          <w:szCs w:val="24"/>
        </w:rPr>
        <w:t>S</w:t>
      </w:r>
      <w:r w:rsidRPr="00895B49">
        <w:rPr>
          <w:szCs w:val="24"/>
        </w:rPr>
        <w:t xml:space="preserve">piritual </w:t>
      </w:r>
      <w:r w:rsidR="00CE4622" w:rsidRPr="00895B49">
        <w:rPr>
          <w:szCs w:val="24"/>
        </w:rPr>
        <w:t>R</w:t>
      </w:r>
      <w:r w:rsidRPr="00895B49">
        <w:rPr>
          <w:szCs w:val="24"/>
        </w:rPr>
        <w:t>esources</w:t>
      </w:r>
    </w:p>
    <w:p w:rsidR="004D77A5" w:rsidRPr="00895B49" w:rsidRDefault="004D77A5" w:rsidP="00481293">
      <w:pPr>
        <w:pStyle w:val="NoSpacing"/>
        <w:rPr>
          <w:szCs w:val="24"/>
        </w:rPr>
      </w:pPr>
      <w:r w:rsidRPr="00895B49">
        <w:rPr>
          <w:szCs w:val="24"/>
        </w:rPr>
        <w:t xml:space="preserve">3: </w:t>
      </w:r>
      <w:r w:rsidR="00CE4622" w:rsidRPr="00895B49">
        <w:rPr>
          <w:szCs w:val="24"/>
        </w:rPr>
        <w:t xml:space="preserve">Helping </w:t>
      </w:r>
      <w:r w:rsidRPr="00895B49">
        <w:rPr>
          <w:szCs w:val="24"/>
        </w:rPr>
        <w:t xml:space="preserve">Keeping </w:t>
      </w:r>
      <w:r w:rsidR="00CE4622" w:rsidRPr="00895B49">
        <w:rPr>
          <w:szCs w:val="24"/>
        </w:rPr>
        <w:t>Us F</w:t>
      </w:r>
      <w:r w:rsidRPr="00895B49">
        <w:rPr>
          <w:szCs w:val="24"/>
        </w:rPr>
        <w:t>ocused.</w:t>
      </w:r>
    </w:p>
    <w:p w:rsidR="008A032D" w:rsidRPr="00895B49" w:rsidRDefault="008A032D" w:rsidP="00481293">
      <w:pPr>
        <w:pStyle w:val="NoSpacing"/>
        <w:rPr>
          <w:szCs w:val="24"/>
        </w:rPr>
      </w:pPr>
    </w:p>
    <w:p w:rsidR="00BC4108" w:rsidRPr="00895B49" w:rsidRDefault="00BC4108" w:rsidP="00481293">
      <w:pPr>
        <w:pStyle w:val="NoSpacing"/>
        <w:rPr>
          <w:b/>
          <w:szCs w:val="24"/>
        </w:rPr>
      </w:pPr>
      <w:r w:rsidRPr="00895B49">
        <w:rPr>
          <w:szCs w:val="24"/>
          <w:highlight w:val="yellow"/>
        </w:rPr>
        <w:t xml:space="preserve">So again, the first point we will tackle for negative behaviors that </w:t>
      </w:r>
      <w:r w:rsidRPr="00895B49">
        <w:rPr>
          <w:b/>
          <w:szCs w:val="24"/>
          <w:highlight w:val="yellow"/>
        </w:rPr>
        <w:t xml:space="preserve">technology can enable </w:t>
      </w:r>
      <w:r w:rsidR="00CE4622" w:rsidRPr="00895B49">
        <w:rPr>
          <w:b/>
          <w:szCs w:val="24"/>
          <w:highlight w:val="yellow"/>
        </w:rPr>
        <w:t xml:space="preserve">the rise of </w:t>
      </w:r>
      <w:r w:rsidRPr="00895B49">
        <w:rPr>
          <w:b/>
          <w:szCs w:val="24"/>
          <w:highlight w:val="yellow"/>
        </w:rPr>
        <w:t>unrighteous judgment</w:t>
      </w:r>
      <w:r w:rsidRPr="00895B49">
        <w:rPr>
          <w:b/>
          <w:szCs w:val="24"/>
        </w:rPr>
        <w:t>.</w:t>
      </w:r>
    </w:p>
    <w:p w:rsidR="00EF1381" w:rsidRPr="00895B49" w:rsidRDefault="00EF1381" w:rsidP="00481293">
      <w:pPr>
        <w:pStyle w:val="NoSpacing"/>
        <w:rPr>
          <w:szCs w:val="24"/>
        </w:rPr>
      </w:pPr>
    </w:p>
    <w:p w:rsidR="00351A1E" w:rsidRPr="00895B49" w:rsidRDefault="009C7D87" w:rsidP="00481293">
      <w:pPr>
        <w:pStyle w:val="NoSpacing"/>
        <w:rPr>
          <w:szCs w:val="24"/>
        </w:rPr>
      </w:pPr>
      <w:r w:rsidRPr="00895B49">
        <w:rPr>
          <w:szCs w:val="24"/>
        </w:rPr>
        <w:t>Let’s go back to a famous request in 1 Kings chapter 3. It’s Solomon’s most famous request of God – when God gave the new king a chance to ask for anything he desires. But instead of wishing for something like good health, or great riches, or even just more wishes, he chooses a better option.</w:t>
      </w:r>
    </w:p>
    <w:p w:rsidR="009C7D87" w:rsidRPr="00895B49" w:rsidRDefault="009C7D87" w:rsidP="00481293">
      <w:pPr>
        <w:pStyle w:val="NoSpacing"/>
        <w:rPr>
          <w:szCs w:val="24"/>
        </w:rPr>
      </w:pPr>
    </w:p>
    <w:p w:rsidR="009C7D87" w:rsidRPr="00895B49" w:rsidRDefault="009C7D87" w:rsidP="00D25D11">
      <w:pPr>
        <w:pStyle w:val="NoSpacing"/>
        <w:ind w:left="720" w:right="720"/>
        <w:rPr>
          <w:szCs w:val="24"/>
        </w:rPr>
      </w:pPr>
      <w:r w:rsidRPr="00895B49">
        <w:rPr>
          <w:szCs w:val="24"/>
        </w:rPr>
        <w:t>1 Kings 3:5 - At Gibeon the LORD appeared to Solomon in a dream by night; and God said, "Ask! What shall I give you?"</w:t>
      </w:r>
    </w:p>
    <w:p w:rsidR="009C7D87" w:rsidRPr="00895B49" w:rsidRDefault="009C7D87" w:rsidP="00D25D11">
      <w:pPr>
        <w:pStyle w:val="NoSpacing"/>
        <w:ind w:left="720" w:right="720"/>
        <w:rPr>
          <w:szCs w:val="24"/>
        </w:rPr>
      </w:pPr>
      <w:r w:rsidRPr="00895B49">
        <w:rPr>
          <w:szCs w:val="24"/>
        </w:rPr>
        <w:t xml:space="preserve"> 6 And Solomon said: "You have shown great mercy to Your servant David my father, because he walked before You in truth, in righteousness, and in uprightness of heart with You; You have continued this great kindness for him, and You have given him a son to sit on his throne, as it is this day.</w:t>
      </w:r>
    </w:p>
    <w:p w:rsidR="009C7D87" w:rsidRPr="00895B49" w:rsidRDefault="009C7D87" w:rsidP="00D25D11">
      <w:pPr>
        <w:pStyle w:val="NoSpacing"/>
        <w:ind w:left="720" w:right="720"/>
        <w:rPr>
          <w:szCs w:val="24"/>
        </w:rPr>
      </w:pPr>
      <w:r w:rsidRPr="00895B49">
        <w:rPr>
          <w:szCs w:val="24"/>
        </w:rPr>
        <w:t xml:space="preserve"> 7 "Now, O LORD my God, You have made Your servant king instead of my father David, but I am a little child; I do not know how to go out or come in.</w:t>
      </w:r>
    </w:p>
    <w:p w:rsidR="009C7D87" w:rsidRPr="00895B49" w:rsidRDefault="009C7D87" w:rsidP="00D25D11">
      <w:pPr>
        <w:pStyle w:val="NoSpacing"/>
        <w:ind w:left="720" w:right="720"/>
        <w:rPr>
          <w:szCs w:val="24"/>
        </w:rPr>
      </w:pPr>
      <w:r w:rsidRPr="00895B49">
        <w:rPr>
          <w:szCs w:val="24"/>
        </w:rPr>
        <w:t xml:space="preserve"> 8 "And Your servant is in the midst of Your people whom You have chosen, a great people, too numerous to be numbered or counted.</w:t>
      </w:r>
    </w:p>
    <w:p w:rsidR="009C7D87" w:rsidRPr="00895B49" w:rsidRDefault="009C7D87" w:rsidP="00D25D11">
      <w:pPr>
        <w:pStyle w:val="NoSpacing"/>
        <w:ind w:left="720" w:right="720"/>
        <w:rPr>
          <w:szCs w:val="24"/>
        </w:rPr>
      </w:pPr>
      <w:r w:rsidRPr="00895B49">
        <w:rPr>
          <w:szCs w:val="24"/>
        </w:rPr>
        <w:t xml:space="preserve"> 9 "Therefore give to Your servant an </w:t>
      </w:r>
      <w:r w:rsidRPr="00895B49">
        <w:rPr>
          <w:b/>
          <w:szCs w:val="24"/>
        </w:rPr>
        <w:t>understanding heart</w:t>
      </w:r>
      <w:r w:rsidRPr="00895B49">
        <w:rPr>
          <w:szCs w:val="24"/>
        </w:rPr>
        <w:t xml:space="preserve"> to judge Your people, that I may </w:t>
      </w:r>
      <w:r w:rsidRPr="00895B49">
        <w:rPr>
          <w:b/>
          <w:szCs w:val="24"/>
        </w:rPr>
        <w:t>discern between good and evil</w:t>
      </w:r>
      <w:r w:rsidRPr="00895B49">
        <w:rPr>
          <w:szCs w:val="24"/>
        </w:rPr>
        <w:t>. For who is able to judge this great people of Yours?"</w:t>
      </w:r>
    </w:p>
    <w:p w:rsidR="009C7D87" w:rsidRPr="00895B49" w:rsidRDefault="009C7D87" w:rsidP="00481293">
      <w:pPr>
        <w:pStyle w:val="NoSpacing"/>
        <w:rPr>
          <w:szCs w:val="24"/>
        </w:rPr>
      </w:pPr>
    </w:p>
    <w:p w:rsidR="00627338" w:rsidRPr="00895B49" w:rsidRDefault="009C7D87" w:rsidP="00481293">
      <w:pPr>
        <w:pStyle w:val="NoSpacing"/>
        <w:rPr>
          <w:szCs w:val="24"/>
        </w:rPr>
      </w:pPr>
      <w:r w:rsidRPr="00895B49">
        <w:rPr>
          <w:szCs w:val="24"/>
        </w:rPr>
        <w:t xml:space="preserve">Solomon asked for wisdom because part of his kingly duties was to provide </w:t>
      </w:r>
      <w:r w:rsidR="00562584" w:rsidRPr="00895B49">
        <w:rPr>
          <w:szCs w:val="24"/>
        </w:rPr>
        <w:t>judgment</w:t>
      </w:r>
      <w:r w:rsidRPr="00895B49">
        <w:rPr>
          <w:szCs w:val="24"/>
        </w:rPr>
        <w:t xml:space="preserve">. He was to hear difficult cases, like he does in the next few verses, establish the facts, discern motivations, and make a sound </w:t>
      </w:r>
      <w:r w:rsidR="00562584" w:rsidRPr="00895B49">
        <w:rPr>
          <w:szCs w:val="24"/>
        </w:rPr>
        <w:t>judgment</w:t>
      </w:r>
      <w:r w:rsidRPr="00895B49">
        <w:rPr>
          <w:szCs w:val="24"/>
        </w:rPr>
        <w:t xml:space="preserve">. </w:t>
      </w:r>
      <w:r w:rsidR="00627338" w:rsidRPr="00895B49">
        <w:rPr>
          <w:szCs w:val="24"/>
        </w:rPr>
        <w:t>And understandably so, Solomon was a little bit nervous about this. Commentaries say that Solomon was relatively young when he took the throne. Of course his father was a legend and he was following in some huge footsteps. So it was natural that he understood the need for an understanding heart and the ability to discern between good and evil.</w:t>
      </w:r>
    </w:p>
    <w:p w:rsidR="00627338" w:rsidRPr="00895B49" w:rsidRDefault="00627338" w:rsidP="00481293">
      <w:pPr>
        <w:pStyle w:val="NoSpacing"/>
        <w:rPr>
          <w:szCs w:val="24"/>
        </w:rPr>
      </w:pPr>
    </w:p>
    <w:p w:rsidR="009C7D87" w:rsidRPr="00895B49" w:rsidRDefault="009C7D87" w:rsidP="00481293">
      <w:pPr>
        <w:pStyle w:val="NoSpacing"/>
        <w:rPr>
          <w:szCs w:val="24"/>
        </w:rPr>
      </w:pPr>
      <w:r w:rsidRPr="00895B49">
        <w:rPr>
          <w:szCs w:val="24"/>
        </w:rPr>
        <w:t xml:space="preserve">That’s good </w:t>
      </w:r>
      <w:r w:rsidR="00562584" w:rsidRPr="00895B49">
        <w:rPr>
          <w:szCs w:val="24"/>
        </w:rPr>
        <w:t>judgment</w:t>
      </w:r>
      <w:r w:rsidRPr="00895B49">
        <w:rPr>
          <w:szCs w:val="24"/>
        </w:rPr>
        <w:t>, and that’s the same type of judgment that we will be called to do in the Kingdom. And in fact, we are in training now, exercising our own discernment to distinguish between Godly and ungodly.</w:t>
      </w:r>
    </w:p>
    <w:p w:rsidR="009C7D87" w:rsidRPr="00895B49" w:rsidRDefault="009C7D87" w:rsidP="00481293">
      <w:pPr>
        <w:pStyle w:val="NoSpacing"/>
        <w:rPr>
          <w:szCs w:val="24"/>
        </w:rPr>
      </w:pPr>
    </w:p>
    <w:p w:rsidR="009C7D87" w:rsidRPr="00895B49" w:rsidRDefault="009C7D87" w:rsidP="00481293">
      <w:pPr>
        <w:pStyle w:val="NoSpacing"/>
        <w:rPr>
          <w:szCs w:val="24"/>
        </w:rPr>
      </w:pPr>
      <w:r w:rsidRPr="00895B49">
        <w:rPr>
          <w:szCs w:val="24"/>
        </w:rPr>
        <w:t xml:space="preserve">But something that modern technology enables is rapid </w:t>
      </w:r>
      <w:r w:rsidR="00562584" w:rsidRPr="00895B49">
        <w:rPr>
          <w:szCs w:val="24"/>
        </w:rPr>
        <w:t>unrighteous</w:t>
      </w:r>
      <w:r w:rsidRPr="00895B49">
        <w:rPr>
          <w:szCs w:val="24"/>
        </w:rPr>
        <w:t xml:space="preserve"> judgment. And that is </w:t>
      </w:r>
      <w:r w:rsidR="00562584" w:rsidRPr="00895B49">
        <w:rPr>
          <w:szCs w:val="24"/>
        </w:rPr>
        <w:t>judgment</w:t>
      </w:r>
      <w:r w:rsidRPr="00895B49">
        <w:rPr>
          <w:szCs w:val="24"/>
        </w:rPr>
        <w:t xml:space="preserve"> without </w:t>
      </w:r>
      <w:r w:rsidR="00562584" w:rsidRPr="00895B49">
        <w:rPr>
          <w:szCs w:val="24"/>
        </w:rPr>
        <w:t>establishing facts, discerning motivations, or understanding the entire situation.</w:t>
      </w:r>
      <w:r w:rsidR="00B05643" w:rsidRPr="00895B49">
        <w:rPr>
          <w:szCs w:val="24"/>
        </w:rPr>
        <w:t xml:space="preserve"> </w:t>
      </w:r>
    </w:p>
    <w:p w:rsidR="00562584" w:rsidRPr="00895B49" w:rsidRDefault="00562584" w:rsidP="00481293">
      <w:pPr>
        <w:pStyle w:val="NoSpacing"/>
        <w:rPr>
          <w:szCs w:val="24"/>
        </w:rPr>
      </w:pPr>
    </w:p>
    <w:p w:rsidR="00562584" w:rsidRPr="00895B49" w:rsidRDefault="00562584" w:rsidP="00481293">
      <w:pPr>
        <w:pStyle w:val="NoSpacing"/>
        <w:rPr>
          <w:szCs w:val="24"/>
        </w:rPr>
      </w:pPr>
      <w:r w:rsidRPr="00895B49">
        <w:rPr>
          <w:szCs w:val="24"/>
        </w:rPr>
        <w:t>The internet is great at presenting one side, or one viewpoint, and riling up your emotional side against someone or some idea, and we can be quick to jump on board and cast a judgment about a situation that we only know a limited amount about.</w:t>
      </w:r>
    </w:p>
    <w:p w:rsidR="00562584" w:rsidRPr="00895B49" w:rsidRDefault="00562584" w:rsidP="00481293">
      <w:pPr>
        <w:pStyle w:val="NoSpacing"/>
        <w:rPr>
          <w:szCs w:val="24"/>
        </w:rPr>
      </w:pPr>
    </w:p>
    <w:p w:rsidR="00562584" w:rsidRPr="00895B49" w:rsidRDefault="00562584" w:rsidP="00481293">
      <w:pPr>
        <w:pStyle w:val="NoSpacing"/>
        <w:rPr>
          <w:szCs w:val="24"/>
        </w:rPr>
      </w:pPr>
      <w:r w:rsidRPr="00895B49">
        <w:rPr>
          <w:szCs w:val="24"/>
        </w:rPr>
        <w:t>I have been listening to this radio podcast call</w:t>
      </w:r>
      <w:r w:rsidR="00B05643" w:rsidRPr="00895B49">
        <w:rPr>
          <w:szCs w:val="24"/>
        </w:rPr>
        <w:t>ed</w:t>
      </w:r>
      <w:r w:rsidRPr="00895B49">
        <w:rPr>
          <w:szCs w:val="24"/>
        </w:rPr>
        <w:t xml:space="preserve"> Serial. And it’s a new podcast where they take one story and unravel it over the course of a year. The story that it’s covering right now is about a murder of a young lady named </w:t>
      </w:r>
      <w:proofErr w:type="spellStart"/>
      <w:r w:rsidRPr="00895B49">
        <w:rPr>
          <w:szCs w:val="24"/>
        </w:rPr>
        <w:t>Hae</w:t>
      </w:r>
      <w:proofErr w:type="spellEnd"/>
      <w:r w:rsidRPr="00895B49">
        <w:rPr>
          <w:szCs w:val="24"/>
        </w:rPr>
        <w:t xml:space="preserve"> Lee in 1999, and the conviction of her ex-boyfriend Adnan Syed.</w:t>
      </w:r>
    </w:p>
    <w:p w:rsidR="00562584" w:rsidRPr="00895B49" w:rsidRDefault="00562584" w:rsidP="00481293">
      <w:pPr>
        <w:pStyle w:val="NoSpacing"/>
        <w:rPr>
          <w:szCs w:val="24"/>
        </w:rPr>
      </w:pPr>
    </w:p>
    <w:p w:rsidR="00562584" w:rsidRPr="00895B49" w:rsidRDefault="00562584" w:rsidP="00481293">
      <w:pPr>
        <w:pStyle w:val="NoSpacing"/>
        <w:rPr>
          <w:szCs w:val="24"/>
        </w:rPr>
      </w:pPr>
      <w:r w:rsidRPr="00895B49">
        <w:rPr>
          <w:szCs w:val="24"/>
        </w:rPr>
        <w:t xml:space="preserve">One of the most interesting things about the story is how it can be presented in different context each week. And after </w:t>
      </w:r>
      <w:r w:rsidR="00B05643" w:rsidRPr="00895B49">
        <w:rPr>
          <w:szCs w:val="24"/>
        </w:rPr>
        <w:t>the radio</w:t>
      </w:r>
      <w:r w:rsidRPr="00895B49">
        <w:rPr>
          <w:szCs w:val="24"/>
        </w:rPr>
        <w:t xml:space="preserve"> show</w:t>
      </w:r>
      <w:r w:rsidR="00B05643" w:rsidRPr="00895B49">
        <w:rPr>
          <w:szCs w:val="24"/>
        </w:rPr>
        <w:t xml:space="preserve"> each week</w:t>
      </w:r>
      <w:r w:rsidRPr="00895B49">
        <w:rPr>
          <w:szCs w:val="24"/>
        </w:rPr>
        <w:t xml:space="preserve">, you alternate thinking – “There is no way that individual is guilty”, and “Without a shadow of a doubt, that man is guilty”. </w:t>
      </w:r>
      <w:r w:rsidR="004C02B9" w:rsidRPr="00895B49">
        <w:rPr>
          <w:szCs w:val="24"/>
        </w:rPr>
        <w:t xml:space="preserve">Each week </w:t>
      </w:r>
      <w:r w:rsidR="000A6D7A" w:rsidRPr="00895B49">
        <w:rPr>
          <w:szCs w:val="24"/>
        </w:rPr>
        <w:t>one is tempted to make a</w:t>
      </w:r>
      <w:r w:rsidR="004C02B9" w:rsidRPr="00895B49">
        <w:rPr>
          <w:szCs w:val="24"/>
        </w:rPr>
        <w:t xml:space="preserve"> </w:t>
      </w:r>
      <w:r w:rsidR="000A6D7A" w:rsidRPr="00895B49">
        <w:rPr>
          <w:szCs w:val="24"/>
        </w:rPr>
        <w:t>judgment</w:t>
      </w:r>
      <w:r w:rsidR="004C02B9" w:rsidRPr="00895B49">
        <w:rPr>
          <w:szCs w:val="24"/>
        </w:rPr>
        <w:t xml:space="preserve"> based on the information provided. </w:t>
      </w:r>
      <w:r w:rsidRPr="00895B49">
        <w:rPr>
          <w:szCs w:val="24"/>
        </w:rPr>
        <w:t>It’s all based on the context that information is given to you</w:t>
      </w:r>
      <w:r w:rsidR="00B05643" w:rsidRPr="00895B49">
        <w:rPr>
          <w:szCs w:val="24"/>
        </w:rPr>
        <w:t xml:space="preserve"> and the way that is in presented</w:t>
      </w:r>
      <w:r w:rsidRPr="00895B49">
        <w:rPr>
          <w:szCs w:val="24"/>
        </w:rPr>
        <w:t>. Our interaction online is the exact same way.</w:t>
      </w:r>
    </w:p>
    <w:p w:rsidR="00D15248" w:rsidRPr="00895B49" w:rsidRDefault="00D15248" w:rsidP="00481293">
      <w:pPr>
        <w:pStyle w:val="NoSpacing"/>
        <w:rPr>
          <w:szCs w:val="24"/>
        </w:rPr>
      </w:pPr>
    </w:p>
    <w:p w:rsidR="00D15248" w:rsidRPr="00895B49" w:rsidRDefault="00D15248" w:rsidP="00481293">
      <w:pPr>
        <w:pStyle w:val="NoSpacing"/>
        <w:rPr>
          <w:szCs w:val="24"/>
        </w:rPr>
      </w:pPr>
      <w:r w:rsidRPr="00895B49">
        <w:rPr>
          <w:szCs w:val="24"/>
        </w:rPr>
        <w:t>It has nothing to do with tolerating sinful behavior, but everything to do with judging hearts and motivations of others based on limited context.</w:t>
      </w:r>
    </w:p>
    <w:p w:rsidR="00DB6161" w:rsidRPr="00895B49" w:rsidRDefault="00DB6161" w:rsidP="00481293">
      <w:pPr>
        <w:pStyle w:val="NoSpacing"/>
        <w:rPr>
          <w:szCs w:val="24"/>
        </w:rPr>
      </w:pPr>
    </w:p>
    <w:p w:rsidR="00DB6161" w:rsidRPr="00895B49" w:rsidRDefault="00DB6161" w:rsidP="00481293">
      <w:pPr>
        <w:pStyle w:val="NoSpacing"/>
        <w:rPr>
          <w:szCs w:val="24"/>
        </w:rPr>
      </w:pPr>
      <w:r w:rsidRPr="00895B49">
        <w:rPr>
          <w:szCs w:val="24"/>
        </w:rPr>
        <w:t>Two Proverbs to read in this context, both in Proverbs chapter 18. The first is Proverbs 18 verse 13:</w:t>
      </w:r>
    </w:p>
    <w:p w:rsidR="00DB6161" w:rsidRPr="00895B49" w:rsidRDefault="00DB6161" w:rsidP="00481293">
      <w:pPr>
        <w:pStyle w:val="NoSpacing"/>
        <w:rPr>
          <w:szCs w:val="24"/>
        </w:rPr>
      </w:pPr>
    </w:p>
    <w:p w:rsidR="00DB6161" w:rsidRPr="00895B49" w:rsidRDefault="00DB6161" w:rsidP="00DB6161">
      <w:pPr>
        <w:pStyle w:val="NoSpacing"/>
        <w:ind w:left="720" w:right="720"/>
        <w:rPr>
          <w:szCs w:val="24"/>
        </w:rPr>
      </w:pPr>
      <w:r w:rsidRPr="00895B49">
        <w:rPr>
          <w:szCs w:val="24"/>
        </w:rPr>
        <w:t>Proverbs 18:13 - He who answers a matter before he hears it, It is folly and shame to him.</w:t>
      </w:r>
    </w:p>
    <w:p w:rsidR="00DB6161" w:rsidRPr="00895B49" w:rsidRDefault="00DB6161" w:rsidP="00481293">
      <w:pPr>
        <w:pStyle w:val="NoSpacing"/>
        <w:rPr>
          <w:szCs w:val="24"/>
        </w:rPr>
      </w:pPr>
    </w:p>
    <w:p w:rsidR="00DB6161" w:rsidRPr="00895B49" w:rsidRDefault="00DB6161" w:rsidP="00481293">
      <w:pPr>
        <w:pStyle w:val="NoSpacing"/>
        <w:rPr>
          <w:szCs w:val="24"/>
        </w:rPr>
      </w:pPr>
      <w:r w:rsidRPr="00895B49">
        <w:rPr>
          <w:szCs w:val="24"/>
        </w:rPr>
        <w:t>The second is just a few verses later in 17.</w:t>
      </w:r>
    </w:p>
    <w:p w:rsidR="00DB6161" w:rsidRPr="00895B49" w:rsidRDefault="00DB6161" w:rsidP="00481293">
      <w:pPr>
        <w:pStyle w:val="NoSpacing"/>
        <w:rPr>
          <w:szCs w:val="24"/>
        </w:rPr>
      </w:pPr>
    </w:p>
    <w:p w:rsidR="00DB6161" w:rsidRPr="00895B49" w:rsidRDefault="00DB6161" w:rsidP="00DB6161">
      <w:pPr>
        <w:pStyle w:val="NoSpacing"/>
        <w:ind w:left="720" w:right="720"/>
        <w:rPr>
          <w:szCs w:val="24"/>
        </w:rPr>
      </w:pPr>
      <w:r w:rsidRPr="00895B49">
        <w:rPr>
          <w:szCs w:val="24"/>
        </w:rPr>
        <w:t>Proverbs 18:17 - The first one to plead his cause seems right, Until his neighbor comes and examines him.</w:t>
      </w:r>
    </w:p>
    <w:p w:rsidR="00DB6161" w:rsidRPr="00895B49" w:rsidRDefault="00DB6161" w:rsidP="00481293">
      <w:pPr>
        <w:pStyle w:val="NoSpacing"/>
        <w:rPr>
          <w:szCs w:val="24"/>
        </w:rPr>
      </w:pPr>
    </w:p>
    <w:p w:rsidR="00DB6161" w:rsidRPr="00895B49" w:rsidRDefault="00DB6161" w:rsidP="00481293">
      <w:pPr>
        <w:pStyle w:val="NoSpacing"/>
        <w:rPr>
          <w:szCs w:val="24"/>
        </w:rPr>
      </w:pPr>
      <w:r w:rsidRPr="00895B49">
        <w:rPr>
          <w:szCs w:val="24"/>
        </w:rPr>
        <w:t xml:space="preserve">This is the exact thing that Solomon was asking God’s help on, but it goes counter to how we naturally behave. When we hear one side of the story, we WANT to believe it. </w:t>
      </w:r>
      <w:r w:rsidR="00F16275" w:rsidRPr="00895B49">
        <w:rPr>
          <w:szCs w:val="24"/>
        </w:rPr>
        <w:t xml:space="preserve">And when we hear </w:t>
      </w:r>
      <w:r w:rsidR="000F479B" w:rsidRPr="00895B49">
        <w:rPr>
          <w:szCs w:val="24"/>
        </w:rPr>
        <w:t>only</w:t>
      </w:r>
      <w:r w:rsidR="00F16275" w:rsidRPr="00895B49">
        <w:rPr>
          <w:szCs w:val="24"/>
        </w:rPr>
        <w:t xml:space="preserve"> part of a story, our tendency is to assume it’s the whole context and</w:t>
      </w:r>
      <w:r w:rsidR="000F479B" w:rsidRPr="00895B49">
        <w:rPr>
          <w:szCs w:val="24"/>
        </w:rPr>
        <w:t xml:space="preserve"> full</w:t>
      </w:r>
      <w:r w:rsidR="00F16275" w:rsidRPr="00895B49">
        <w:rPr>
          <w:szCs w:val="24"/>
        </w:rPr>
        <w:t xml:space="preserve"> truth.</w:t>
      </w:r>
    </w:p>
    <w:p w:rsidR="00F50AB5" w:rsidRPr="00895B49" w:rsidRDefault="00F50AB5" w:rsidP="00481293">
      <w:pPr>
        <w:pStyle w:val="NoSpacing"/>
        <w:rPr>
          <w:szCs w:val="24"/>
        </w:rPr>
      </w:pPr>
    </w:p>
    <w:p w:rsidR="00F50AB5" w:rsidRPr="00895B49" w:rsidRDefault="00F16275" w:rsidP="00F50AB5">
      <w:pPr>
        <w:pStyle w:val="NoSpacing"/>
        <w:rPr>
          <w:szCs w:val="24"/>
        </w:rPr>
      </w:pPr>
      <w:r w:rsidRPr="00895B49">
        <w:rPr>
          <w:szCs w:val="24"/>
        </w:rPr>
        <w:t xml:space="preserve">I was listening to an NPR </w:t>
      </w:r>
      <w:r w:rsidR="00F50AB5" w:rsidRPr="00895B49">
        <w:rPr>
          <w:szCs w:val="24"/>
        </w:rPr>
        <w:t xml:space="preserve">radio talk show, the host and his guests were talking about the permanence of information, and the recent attempts, specifically in Europe to try and limit how long data stays around. And how people might be able to get rid of it. </w:t>
      </w:r>
      <w:r w:rsidRPr="00895B49">
        <w:rPr>
          <w:szCs w:val="24"/>
        </w:rPr>
        <w:t>During the show, t</w:t>
      </w:r>
      <w:r w:rsidR="00F50AB5" w:rsidRPr="00895B49">
        <w:rPr>
          <w:szCs w:val="24"/>
        </w:rPr>
        <w:t>here was a calle</w:t>
      </w:r>
      <w:r w:rsidR="000F479B" w:rsidRPr="00895B49">
        <w:rPr>
          <w:szCs w:val="24"/>
        </w:rPr>
        <w:t>r</w:t>
      </w:r>
      <w:r w:rsidR="00F50AB5" w:rsidRPr="00895B49">
        <w:rPr>
          <w:szCs w:val="24"/>
        </w:rPr>
        <w:t xml:space="preserve"> that talked about how 40 years ago, he was charged with assault and battery for hitting someone on the shoulder. He was now in his 60s, and when we went to apply for a gun permit, he was denied based on this charge 40 years ago. He was exasperated by the fact that a mistake in his 20s, over 40 years earlier, was now something that was used to make a </w:t>
      </w:r>
      <w:r w:rsidR="00CE4622" w:rsidRPr="00895B49">
        <w:rPr>
          <w:szCs w:val="24"/>
        </w:rPr>
        <w:t>judgment</w:t>
      </w:r>
      <w:r w:rsidR="00F50AB5" w:rsidRPr="00895B49">
        <w:rPr>
          <w:szCs w:val="24"/>
        </w:rPr>
        <w:t xml:space="preserve"> on his current character.</w:t>
      </w:r>
    </w:p>
    <w:p w:rsidR="00F50AB5" w:rsidRPr="00895B49" w:rsidRDefault="00F50AB5" w:rsidP="00F50AB5">
      <w:pPr>
        <w:pStyle w:val="NoSpacing"/>
        <w:rPr>
          <w:szCs w:val="24"/>
        </w:rPr>
      </w:pPr>
    </w:p>
    <w:p w:rsidR="00390C0C" w:rsidRPr="00895B49" w:rsidRDefault="00F50AB5" w:rsidP="00F50AB5">
      <w:pPr>
        <w:pStyle w:val="NoSpacing"/>
        <w:rPr>
          <w:szCs w:val="24"/>
        </w:rPr>
      </w:pPr>
      <w:r w:rsidRPr="00895B49">
        <w:rPr>
          <w:szCs w:val="24"/>
        </w:rPr>
        <w:t>It has been said that when most of us were kids, we had the freedom to make a lot more mistakes. Now, those mistakes can be captured on video, uploaded to the internet, and saved for the rest of time.</w:t>
      </w:r>
      <w:r w:rsidR="00390C0C" w:rsidRPr="00895B49">
        <w:rPr>
          <w:szCs w:val="24"/>
        </w:rPr>
        <w:t xml:space="preserve"> And those mistakes are much harder to ignore, since they be dragged back up with a couple of keystrokes.</w:t>
      </w:r>
      <w:r w:rsidR="0089509B" w:rsidRPr="00895B49">
        <w:rPr>
          <w:szCs w:val="24"/>
        </w:rPr>
        <w:t xml:space="preserve"> </w:t>
      </w:r>
    </w:p>
    <w:p w:rsidR="00390C0C" w:rsidRPr="00895B49" w:rsidRDefault="00390C0C" w:rsidP="00F50AB5">
      <w:pPr>
        <w:pStyle w:val="NoSpacing"/>
        <w:rPr>
          <w:szCs w:val="24"/>
        </w:rPr>
      </w:pPr>
    </w:p>
    <w:p w:rsidR="00F50AB5" w:rsidRPr="00895B49" w:rsidRDefault="0089509B" w:rsidP="00F50AB5">
      <w:pPr>
        <w:pStyle w:val="NoSpacing"/>
        <w:rPr>
          <w:szCs w:val="24"/>
        </w:rPr>
      </w:pPr>
      <w:r w:rsidRPr="00895B49">
        <w:rPr>
          <w:szCs w:val="24"/>
        </w:rPr>
        <w:t>We, however, are called to make righteous judgment, which, in many cases, is just not possible when something is put in front of us online without the full context.</w:t>
      </w:r>
    </w:p>
    <w:p w:rsidR="00F50AB5" w:rsidRPr="00895B49" w:rsidRDefault="00F50AB5" w:rsidP="00F50AB5">
      <w:pPr>
        <w:pStyle w:val="NoSpacing"/>
        <w:rPr>
          <w:szCs w:val="24"/>
        </w:rPr>
      </w:pPr>
    </w:p>
    <w:p w:rsidR="00FE0879" w:rsidRPr="00895B49" w:rsidRDefault="00FE0879" w:rsidP="00F50AB5">
      <w:pPr>
        <w:pStyle w:val="NoSpacing"/>
        <w:rPr>
          <w:szCs w:val="24"/>
        </w:rPr>
      </w:pPr>
      <w:r w:rsidRPr="00895B49">
        <w:rPr>
          <w:szCs w:val="24"/>
          <w:highlight w:val="yellow"/>
        </w:rPr>
        <w:t xml:space="preserve">The second negative action we will cover is the </w:t>
      </w:r>
      <w:r w:rsidRPr="00895B49">
        <w:rPr>
          <w:b/>
          <w:szCs w:val="24"/>
          <w:highlight w:val="yellow"/>
        </w:rPr>
        <w:t xml:space="preserve">increase of </w:t>
      </w:r>
      <w:r w:rsidR="004C02B9" w:rsidRPr="00895B49">
        <w:rPr>
          <w:b/>
          <w:szCs w:val="24"/>
          <w:highlight w:val="yellow"/>
        </w:rPr>
        <w:t xml:space="preserve">false </w:t>
      </w:r>
      <w:r w:rsidRPr="00895B49">
        <w:rPr>
          <w:b/>
          <w:szCs w:val="24"/>
          <w:highlight w:val="yellow"/>
        </w:rPr>
        <w:t>information</w:t>
      </w:r>
      <w:r w:rsidRPr="00895B49">
        <w:rPr>
          <w:szCs w:val="24"/>
          <w:highlight w:val="yellow"/>
        </w:rPr>
        <w:t>.</w:t>
      </w:r>
    </w:p>
    <w:p w:rsidR="00FE0879" w:rsidRPr="00895B49" w:rsidRDefault="00FE0879" w:rsidP="00F50AB5">
      <w:pPr>
        <w:pStyle w:val="NoSpacing"/>
        <w:rPr>
          <w:szCs w:val="24"/>
        </w:rPr>
      </w:pPr>
    </w:p>
    <w:p w:rsidR="00FE0879" w:rsidRPr="00895B49" w:rsidRDefault="00FE0879" w:rsidP="00F50AB5">
      <w:pPr>
        <w:pStyle w:val="NoSpacing"/>
        <w:rPr>
          <w:szCs w:val="24"/>
        </w:rPr>
      </w:pPr>
      <w:r w:rsidRPr="00895B49">
        <w:rPr>
          <w:szCs w:val="24"/>
        </w:rPr>
        <w:t xml:space="preserve">I want to read small </w:t>
      </w:r>
      <w:r w:rsidR="005F31DB" w:rsidRPr="00895B49">
        <w:rPr>
          <w:szCs w:val="24"/>
        </w:rPr>
        <w:t>excerpts</w:t>
      </w:r>
      <w:r w:rsidRPr="00895B49">
        <w:rPr>
          <w:szCs w:val="24"/>
        </w:rPr>
        <w:t xml:space="preserve"> from three articles and I want you to think about what they have in common. This first is from World News Daily Report dated October 2014.</w:t>
      </w:r>
    </w:p>
    <w:p w:rsidR="00FE0879" w:rsidRPr="00895B49" w:rsidRDefault="00FE0879" w:rsidP="00F50AB5">
      <w:pPr>
        <w:pStyle w:val="NoSpacing"/>
        <w:rPr>
          <w:szCs w:val="24"/>
        </w:rPr>
      </w:pPr>
    </w:p>
    <w:p w:rsidR="00FE0879" w:rsidRPr="00895B49" w:rsidRDefault="00FE0879" w:rsidP="00390C0C">
      <w:pPr>
        <w:pStyle w:val="NoSpacing"/>
        <w:ind w:left="720" w:right="720"/>
        <w:rPr>
          <w:szCs w:val="24"/>
        </w:rPr>
      </w:pPr>
      <w:r w:rsidRPr="00895B49">
        <w:rPr>
          <w:szCs w:val="24"/>
        </w:rPr>
        <w:t xml:space="preserve">“Red Sea: Archaeologists Discover Remains of Egyptian Army From the Biblical Exodus. Egypt’s Antiquities Ministry announced this morning that a team of underwater archaeologists had discovered that remains of a large Egyptian army from the 14th century BC, at the bottom of </w:t>
      </w:r>
      <w:r w:rsidRPr="00895B49">
        <w:rPr>
          <w:szCs w:val="24"/>
        </w:rPr>
        <w:lastRenderedPageBreak/>
        <w:t xml:space="preserve">the Gulf of Suez, 1.5 kilometers offshore from the modern city of </w:t>
      </w:r>
      <w:proofErr w:type="spellStart"/>
      <w:r w:rsidRPr="00895B49">
        <w:rPr>
          <w:szCs w:val="24"/>
        </w:rPr>
        <w:t>Ras</w:t>
      </w:r>
      <w:proofErr w:type="spellEnd"/>
      <w:r w:rsidRPr="00895B49">
        <w:rPr>
          <w:szCs w:val="24"/>
        </w:rPr>
        <w:t xml:space="preserve"> </w:t>
      </w:r>
      <w:proofErr w:type="spellStart"/>
      <w:r w:rsidRPr="00895B49">
        <w:rPr>
          <w:szCs w:val="24"/>
        </w:rPr>
        <w:t>Gharib</w:t>
      </w:r>
      <w:proofErr w:type="spellEnd"/>
      <w:r w:rsidRPr="00895B49">
        <w:rPr>
          <w:szCs w:val="24"/>
        </w:rPr>
        <w:t>. The team was searching for the remains of ancient ships and artefacts related to Stone Age and Bronze Age trade in the Red Sea area, when they stumbled upon a gigantic mass of human bones darkened by age.</w:t>
      </w:r>
    </w:p>
    <w:p w:rsidR="00FE0879" w:rsidRPr="00895B49" w:rsidRDefault="00FE0879" w:rsidP="00390C0C">
      <w:pPr>
        <w:pStyle w:val="NoSpacing"/>
        <w:ind w:left="720" w:right="720"/>
        <w:rPr>
          <w:szCs w:val="24"/>
        </w:rPr>
      </w:pPr>
    </w:p>
    <w:p w:rsidR="00FE0879" w:rsidRPr="00895B49" w:rsidRDefault="00FE0879" w:rsidP="00390C0C">
      <w:pPr>
        <w:pStyle w:val="NoSpacing"/>
        <w:ind w:left="720" w:right="720"/>
        <w:rPr>
          <w:ins w:id="1" w:author="Mike Greider" w:date="2014-11-21T19:12:00Z"/>
          <w:szCs w:val="24"/>
        </w:rPr>
      </w:pPr>
      <w:r w:rsidRPr="00895B49">
        <w:rPr>
          <w:szCs w:val="24"/>
        </w:rPr>
        <w:t xml:space="preserve">The </w:t>
      </w:r>
      <w:r w:rsidR="005F31DB" w:rsidRPr="00895B49">
        <w:rPr>
          <w:szCs w:val="24"/>
        </w:rPr>
        <w:t>sheer</w:t>
      </w:r>
      <w:r w:rsidRPr="00895B49">
        <w:rPr>
          <w:szCs w:val="24"/>
        </w:rPr>
        <w:t xml:space="preserve"> number of bodies suggests that a large ancient army perished on the site and the dramatic way by which they were killed, both seem to corroborate the biblical version of the Red Sea Crossing, when the army of the Egyptian Pharaoh was destroyed by the returning waters that Moses had parted.”</w:t>
      </w:r>
    </w:p>
    <w:p w:rsidR="004C02B9" w:rsidRPr="00895B49" w:rsidRDefault="004C02B9" w:rsidP="00F50AB5">
      <w:pPr>
        <w:pStyle w:val="NoSpacing"/>
        <w:rPr>
          <w:szCs w:val="24"/>
        </w:rPr>
      </w:pPr>
    </w:p>
    <w:p w:rsidR="00FE0879" w:rsidRPr="00895B49" w:rsidRDefault="00390C0C" w:rsidP="00F50AB5">
      <w:pPr>
        <w:pStyle w:val="NoSpacing"/>
        <w:rPr>
          <w:szCs w:val="24"/>
        </w:rPr>
      </w:pPr>
      <w:r w:rsidRPr="00895B49">
        <w:rPr>
          <w:szCs w:val="24"/>
        </w:rPr>
        <w:t xml:space="preserve">Wow! That sounds pretty remarkable right? </w:t>
      </w:r>
      <w:r w:rsidR="00FE0879" w:rsidRPr="00895B49">
        <w:rPr>
          <w:szCs w:val="24"/>
        </w:rPr>
        <w:t xml:space="preserve">That’s </w:t>
      </w:r>
      <w:r w:rsidRPr="00895B49">
        <w:rPr>
          <w:szCs w:val="24"/>
        </w:rPr>
        <w:t xml:space="preserve">just </w:t>
      </w:r>
      <w:r w:rsidR="00FE0879" w:rsidRPr="00895B49">
        <w:rPr>
          <w:szCs w:val="24"/>
        </w:rPr>
        <w:t>one story. The next story is a bit older. It’s from the Yarmouth Mercury newspaper and dated back to 1891.</w:t>
      </w:r>
      <w:r w:rsidRPr="00895B49">
        <w:rPr>
          <w:szCs w:val="24"/>
        </w:rPr>
        <w:t xml:space="preserve"> You might not have heard of the Yarmouth Mercury, and you certainly didn’t live in the 1890s, but you have probably heard this story.</w:t>
      </w:r>
    </w:p>
    <w:p w:rsidR="00FE0879" w:rsidRPr="00895B49" w:rsidRDefault="00FE0879" w:rsidP="00F50AB5">
      <w:pPr>
        <w:pStyle w:val="NoSpacing"/>
        <w:rPr>
          <w:szCs w:val="24"/>
        </w:rPr>
      </w:pPr>
    </w:p>
    <w:p w:rsidR="00FE0879" w:rsidRPr="00895B49" w:rsidRDefault="00FE0879" w:rsidP="00390C0C">
      <w:pPr>
        <w:pStyle w:val="NoSpacing"/>
        <w:ind w:left="720" w:right="720"/>
        <w:rPr>
          <w:szCs w:val="24"/>
        </w:rPr>
      </w:pPr>
      <w:r w:rsidRPr="00895B49">
        <w:rPr>
          <w:szCs w:val="24"/>
        </w:rPr>
        <w:t xml:space="preserve">The story is of a man, James Bartley, was out on a fishing trip off the Falkland Islands when his boat was attacked by a whale. James fell out of the boat and was swallowed by the whale. Luckily for James, </w:t>
      </w:r>
      <w:r w:rsidR="004C02B9" w:rsidRPr="00895B49">
        <w:rPr>
          <w:szCs w:val="24"/>
        </w:rPr>
        <w:t>h</w:t>
      </w:r>
      <w:r w:rsidRPr="00895B49">
        <w:rPr>
          <w:szCs w:val="24"/>
        </w:rPr>
        <w:t>e survived the ordeal when the whale was caught sometime later. Witnesses report that James skin was bleached white by the gastric juices and was blind for the rest of his life, but was lucky to be alive after spending a great deal of time in the belly of a whale”.</w:t>
      </w:r>
    </w:p>
    <w:p w:rsidR="00FE0879" w:rsidRPr="00895B49" w:rsidRDefault="00FE0879" w:rsidP="00F50AB5">
      <w:pPr>
        <w:pStyle w:val="NoSpacing"/>
        <w:rPr>
          <w:szCs w:val="24"/>
        </w:rPr>
      </w:pPr>
    </w:p>
    <w:p w:rsidR="00FE0879" w:rsidRPr="00895B49" w:rsidRDefault="00FE0879" w:rsidP="00FE0879">
      <w:pPr>
        <w:pStyle w:val="NoSpacing"/>
        <w:rPr>
          <w:szCs w:val="24"/>
        </w:rPr>
      </w:pPr>
      <w:r w:rsidRPr="00895B49">
        <w:rPr>
          <w:szCs w:val="24"/>
        </w:rPr>
        <w:t>And finally, one that is a little bit lighter in nature, is from the Onion, on November of 2012. The headline: “Kim Jong-Un Named The Onion's Sexiest Man Alive For 2012”</w:t>
      </w:r>
    </w:p>
    <w:p w:rsidR="00FE0879" w:rsidRPr="00895B49" w:rsidRDefault="00FE0879" w:rsidP="00FE0879">
      <w:pPr>
        <w:pStyle w:val="NoSpacing"/>
        <w:rPr>
          <w:szCs w:val="24"/>
        </w:rPr>
      </w:pPr>
    </w:p>
    <w:p w:rsidR="00FE0879" w:rsidRPr="00895B49" w:rsidRDefault="00FE0879" w:rsidP="00FE0879">
      <w:pPr>
        <w:pStyle w:val="NoSpacing"/>
        <w:rPr>
          <w:szCs w:val="24"/>
        </w:rPr>
      </w:pPr>
      <w:r w:rsidRPr="00895B49">
        <w:rPr>
          <w:szCs w:val="24"/>
        </w:rPr>
        <w:t>It goes on:</w:t>
      </w:r>
    </w:p>
    <w:p w:rsidR="00FE0879" w:rsidRPr="00895B49" w:rsidRDefault="00FE0879" w:rsidP="00FE0879">
      <w:pPr>
        <w:pStyle w:val="NoSpacing"/>
        <w:rPr>
          <w:szCs w:val="24"/>
        </w:rPr>
      </w:pPr>
    </w:p>
    <w:p w:rsidR="00FE0879" w:rsidRPr="00895B49" w:rsidRDefault="00FE0879" w:rsidP="00390C0C">
      <w:pPr>
        <w:pStyle w:val="NoSpacing"/>
        <w:ind w:left="720" w:right="720"/>
        <w:rPr>
          <w:szCs w:val="24"/>
        </w:rPr>
      </w:pPr>
      <w:r w:rsidRPr="00895B49">
        <w:rPr>
          <w:szCs w:val="24"/>
        </w:rPr>
        <w:t>“The Onion is proud to announce that North Korean supreme leader Kim Jong-un, 29, has officially been named the newspaper’s Sexiest Man Alive for the year 2012.</w:t>
      </w:r>
    </w:p>
    <w:p w:rsidR="00FE0879" w:rsidRPr="00895B49" w:rsidRDefault="00FE0879" w:rsidP="00390C0C">
      <w:pPr>
        <w:pStyle w:val="NoSpacing"/>
        <w:ind w:left="720" w:right="720"/>
        <w:rPr>
          <w:szCs w:val="24"/>
        </w:rPr>
      </w:pPr>
    </w:p>
    <w:p w:rsidR="00FE0879" w:rsidRPr="00895B49" w:rsidRDefault="00FE0879" w:rsidP="00390C0C">
      <w:pPr>
        <w:pStyle w:val="NoSpacing"/>
        <w:ind w:left="720" w:right="720"/>
        <w:rPr>
          <w:szCs w:val="24"/>
        </w:rPr>
      </w:pPr>
      <w:r w:rsidRPr="00895B49">
        <w:rPr>
          <w:szCs w:val="24"/>
        </w:rPr>
        <w:t>With his devastatingly handsome, round face, his boyish charm, and his strong, sturdy frame, this Pyongyang-bred heartthrob is every woman’s dream come true. Blessed with an air of power that masks an unmistakable cute, cuddly side, Kim made this newspaper’s editorial board swoon with his impeccable fashion sense, chic short hairstyle, and, of course, that famous smile.”</w:t>
      </w:r>
    </w:p>
    <w:p w:rsidR="00FE0879" w:rsidRPr="00895B49" w:rsidRDefault="00FE0879" w:rsidP="00FE0879">
      <w:pPr>
        <w:pStyle w:val="NoSpacing"/>
        <w:rPr>
          <w:szCs w:val="24"/>
        </w:rPr>
      </w:pPr>
    </w:p>
    <w:p w:rsidR="00FE0879" w:rsidRPr="00895B49" w:rsidRDefault="00FE0879" w:rsidP="00FE0879">
      <w:pPr>
        <w:pStyle w:val="NoSpacing"/>
        <w:rPr>
          <w:szCs w:val="24"/>
        </w:rPr>
      </w:pPr>
      <w:r w:rsidRPr="00895B49">
        <w:rPr>
          <w:szCs w:val="24"/>
        </w:rPr>
        <w:t>What do all three of these have in common? Well, of course, they were all fake. I think most people realized the third one – except, of course, the Chinese government which picked up the story and ran it like was completely true.</w:t>
      </w:r>
    </w:p>
    <w:p w:rsidR="00FE0879" w:rsidRPr="00895B49" w:rsidRDefault="00FE0879" w:rsidP="00FE0879">
      <w:pPr>
        <w:pStyle w:val="NoSpacing"/>
        <w:rPr>
          <w:szCs w:val="24"/>
        </w:rPr>
      </w:pPr>
    </w:p>
    <w:p w:rsidR="00FE0879" w:rsidRPr="00895B49" w:rsidRDefault="00FE0879" w:rsidP="00FE0879">
      <w:pPr>
        <w:pStyle w:val="NoSpacing"/>
        <w:rPr>
          <w:szCs w:val="24"/>
        </w:rPr>
      </w:pPr>
      <w:r w:rsidRPr="00895B49">
        <w:rPr>
          <w:szCs w:val="24"/>
        </w:rPr>
        <w:t xml:space="preserve">The other two stories you’ve probably seem floating around Facebook or emails, and they </w:t>
      </w:r>
      <w:r w:rsidR="00AC49F0" w:rsidRPr="00895B49">
        <w:rPr>
          <w:szCs w:val="24"/>
        </w:rPr>
        <w:t>join the uncountable multitude of hoaxes, partially true story, and outright deception that people of all walks of life fall for daily.</w:t>
      </w:r>
      <w:ins w:id="2" w:author="Mike Greider" w:date="2014-11-21T19:14:00Z">
        <w:r w:rsidR="004C02B9" w:rsidRPr="00895B49">
          <w:rPr>
            <w:szCs w:val="24"/>
          </w:rPr>
          <w:t xml:space="preserve"> </w:t>
        </w:r>
      </w:ins>
    </w:p>
    <w:p w:rsidR="00AC49F0" w:rsidRPr="00895B49" w:rsidRDefault="00AC49F0" w:rsidP="00FE0879">
      <w:pPr>
        <w:pStyle w:val="NoSpacing"/>
        <w:rPr>
          <w:szCs w:val="24"/>
        </w:rPr>
      </w:pPr>
    </w:p>
    <w:p w:rsidR="00AC49F0" w:rsidRPr="00895B49" w:rsidRDefault="00AC49F0" w:rsidP="00FE0879">
      <w:pPr>
        <w:pStyle w:val="NoSpacing"/>
        <w:rPr>
          <w:szCs w:val="24"/>
        </w:rPr>
      </w:pPr>
      <w:r w:rsidRPr="00895B49">
        <w:rPr>
          <w:szCs w:val="24"/>
        </w:rPr>
        <w:t xml:space="preserve">Although it’s been greatly exacerbated in modern times, this is not a new concept. Let’s head to Joshua chapter 9, and we’ll read about a very </w:t>
      </w:r>
      <w:r w:rsidR="00390C0C" w:rsidRPr="00895B49">
        <w:rPr>
          <w:szCs w:val="24"/>
        </w:rPr>
        <w:t>well-crafted</w:t>
      </w:r>
      <w:r w:rsidRPr="00895B49">
        <w:rPr>
          <w:szCs w:val="24"/>
        </w:rPr>
        <w:t xml:space="preserve"> and perfectly executed hoax that the </w:t>
      </w:r>
      <w:r w:rsidR="005F31DB" w:rsidRPr="00895B49">
        <w:rPr>
          <w:szCs w:val="24"/>
        </w:rPr>
        <w:t>Israelites</w:t>
      </w:r>
      <w:r w:rsidRPr="00895B49">
        <w:rPr>
          <w:szCs w:val="24"/>
        </w:rPr>
        <w:t xml:space="preserve"> fell for.</w:t>
      </w:r>
    </w:p>
    <w:p w:rsidR="00AC49F0" w:rsidRPr="00895B49" w:rsidRDefault="00AC49F0" w:rsidP="00FE0879">
      <w:pPr>
        <w:pStyle w:val="NoSpacing"/>
        <w:rPr>
          <w:szCs w:val="24"/>
        </w:rPr>
      </w:pPr>
    </w:p>
    <w:p w:rsidR="00AC49F0" w:rsidRPr="00895B49" w:rsidRDefault="00AC49F0" w:rsidP="00FE0879">
      <w:pPr>
        <w:pStyle w:val="NoSpacing"/>
        <w:rPr>
          <w:szCs w:val="24"/>
        </w:rPr>
      </w:pPr>
      <w:r w:rsidRPr="00895B49">
        <w:rPr>
          <w:szCs w:val="24"/>
        </w:rPr>
        <w:t xml:space="preserve">Joshua 9, of course is in the conquest part of the history of </w:t>
      </w:r>
      <w:r w:rsidR="005F31DB" w:rsidRPr="00895B49">
        <w:rPr>
          <w:szCs w:val="24"/>
        </w:rPr>
        <w:t>Israel</w:t>
      </w:r>
      <w:r w:rsidRPr="00895B49">
        <w:rPr>
          <w:szCs w:val="24"/>
        </w:rPr>
        <w:t xml:space="preserve">. They defeated </w:t>
      </w:r>
      <w:r w:rsidR="005F31DB" w:rsidRPr="00895B49">
        <w:rPr>
          <w:szCs w:val="24"/>
        </w:rPr>
        <w:t>Jericho</w:t>
      </w:r>
      <w:r w:rsidRPr="00895B49">
        <w:rPr>
          <w:szCs w:val="24"/>
        </w:rPr>
        <w:t>, and they are making their way into the promise land by destroying all of their enemies. Of course, the nations on the receiving end are terrified.</w:t>
      </w:r>
    </w:p>
    <w:p w:rsidR="00AC49F0" w:rsidRPr="00895B49" w:rsidRDefault="00AC49F0" w:rsidP="00FE0879">
      <w:pPr>
        <w:pStyle w:val="NoSpacing"/>
        <w:rPr>
          <w:szCs w:val="24"/>
        </w:rPr>
      </w:pPr>
    </w:p>
    <w:p w:rsidR="00AC49F0" w:rsidRPr="00895B49" w:rsidRDefault="00390C0C" w:rsidP="00390C0C">
      <w:pPr>
        <w:pStyle w:val="NoSpacing"/>
        <w:ind w:left="720" w:right="720"/>
        <w:rPr>
          <w:szCs w:val="24"/>
        </w:rPr>
      </w:pPr>
      <w:r w:rsidRPr="00895B49">
        <w:rPr>
          <w:szCs w:val="24"/>
        </w:rPr>
        <w:t xml:space="preserve">Joshua </w:t>
      </w:r>
      <w:r w:rsidR="00AC49F0" w:rsidRPr="00895B49">
        <w:rPr>
          <w:szCs w:val="24"/>
        </w:rPr>
        <w:t xml:space="preserve">9:1 </w:t>
      </w:r>
      <w:r w:rsidRPr="00895B49">
        <w:rPr>
          <w:szCs w:val="24"/>
        </w:rPr>
        <w:t>-</w:t>
      </w:r>
      <w:r w:rsidR="00AC49F0" w:rsidRPr="00895B49">
        <w:rPr>
          <w:szCs w:val="24"/>
        </w:rPr>
        <w:t xml:space="preserve"> And it came to pass when all the kings who were on this side of the Jordan, in the hills and in the lowland and in all the coasts of the Great Sea toward Lebanon-the Hittite, the Amorite, the Canaanite, the </w:t>
      </w:r>
      <w:proofErr w:type="spellStart"/>
      <w:r w:rsidR="00AC49F0" w:rsidRPr="00895B49">
        <w:rPr>
          <w:szCs w:val="24"/>
        </w:rPr>
        <w:t>Perizzite</w:t>
      </w:r>
      <w:proofErr w:type="spellEnd"/>
      <w:r w:rsidR="00AC49F0" w:rsidRPr="00895B49">
        <w:rPr>
          <w:szCs w:val="24"/>
        </w:rPr>
        <w:t xml:space="preserve">, the </w:t>
      </w:r>
      <w:proofErr w:type="spellStart"/>
      <w:r w:rsidR="00AC49F0" w:rsidRPr="00895B49">
        <w:rPr>
          <w:szCs w:val="24"/>
        </w:rPr>
        <w:t>Hivite</w:t>
      </w:r>
      <w:proofErr w:type="spellEnd"/>
      <w:r w:rsidR="00AC49F0" w:rsidRPr="00895B49">
        <w:rPr>
          <w:szCs w:val="24"/>
        </w:rPr>
        <w:t xml:space="preserve">, and the </w:t>
      </w:r>
      <w:proofErr w:type="spellStart"/>
      <w:r w:rsidR="00AC49F0" w:rsidRPr="00895B49">
        <w:rPr>
          <w:szCs w:val="24"/>
        </w:rPr>
        <w:t>Jebusite</w:t>
      </w:r>
      <w:proofErr w:type="spellEnd"/>
      <w:r w:rsidR="00AC49F0" w:rsidRPr="00895B49">
        <w:rPr>
          <w:szCs w:val="24"/>
        </w:rPr>
        <w:t>-heard about it,</w:t>
      </w:r>
    </w:p>
    <w:p w:rsidR="00AC49F0" w:rsidRPr="00895B49" w:rsidRDefault="00AC49F0" w:rsidP="00390C0C">
      <w:pPr>
        <w:pStyle w:val="NoSpacing"/>
        <w:ind w:left="720" w:right="720"/>
        <w:rPr>
          <w:szCs w:val="24"/>
        </w:rPr>
      </w:pPr>
      <w:r w:rsidRPr="00895B49">
        <w:rPr>
          <w:szCs w:val="24"/>
        </w:rPr>
        <w:lastRenderedPageBreak/>
        <w:t xml:space="preserve"> 2 that they gathered together to fight with Joshua and Israel with one accord.</w:t>
      </w:r>
    </w:p>
    <w:p w:rsidR="00AC49F0" w:rsidRPr="00895B49" w:rsidRDefault="00AC49F0" w:rsidP="00390C0C">
      <w:pPr>
        <w:pStyle w:val="NoSpacing"/>
        <w:ind w:left="720" w:right="720"/>
        <w:rPr>
          <w:szCs w:val="24"/>
        </w:rPr>
      </w:pPr>
      <w:r w:rsidRPr="00895B49">
        <w:rPr>
          <w:szCs w:val="24"/>
        </w:rPr>
        <w:t xml:space="preserve"> 3 ¶ But when the inhabitants of Gibeon heard what Joshua had done to Jericho and Ai,</w:t>
      </w:r>
    </w:p>
    <w:p w:rsidR="00AC49F0" w:rsidRPr="00895B49" w:rsidRDefault="00AC49F0" w:rsidP="00390C0C">
      <w:pPr>
        <w:pStyle w:val="NoSpacing"/>
        <w:ind w:left="720" w:right="720"/>
        <w:rPr>
          <w:szCs w:val="24"/>
        </w:rPr>
      </w:pPr>
      <w:r w:rsidRPr="00895B49">
        <w:rPr>
          <w:szCs w:val="24"/>
        </w:rPr>
        <w:t xml:space="preserve"> 4 they worked craftily, and went and pretended to be ambassadors. And they took old sacks on their donkeys, old wineskins torn and mended,</w:t>
      </w:r>
    </w:p>
    <w:p w:rsidR="00AC49F0" w:rsidRPr="00895B49" w:rsidRDefault="00AC49F0" w:rsidP="00390C0C">
      <w:pPr>
        <w:pStyle w:val="NoSpacing"/>
        <w:ind w:left="720" w:right="720"/>
        <w:rPr>
          <w:szCs w:val="24"/>
        </w:rPr>
      </w:pPr>
      <w:r w:rsidRPr="00895B49">
        <w:rPr>
          <w:szCs w:val="24"/>
        </w:rPr>
        <w:t xml:space="preserve"> 5 old and patched sandals on their feet, and old garments on themselves; and all the bread of their provision was dry and moldy.</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They know that they don’t stand a chance militarily, so they had to come up with alternative options.</w:t>
      </w:r>
    </w:p>
    <w:p w:rsidR="00AC49F0" w:rsidRPr="00895B49" w:rsidRDefault="00AC49F0" w:rsidP="00AC49F0">
      <w:pPr>
        <w:pStyle w:val="NoSpacing"/>
        <w:rPr>
          <w:szCs w:val="24"/>
        </w:rPr>
      </w:pPr>
    </w:p>
    <w:p w:rsidR="00AC49F0" w:rsidRPr="00895B49" w:rsidRDefault="00390C0C" w:rsidP="00390C0C">
      <w:pPr>
        <w:pStyle w:val="NoSpacing"/>
        <w:ind w:left="720" w:right="720"/>
        <w:rPr>
          <w:szCs w:val="24"/>
        </w:rPr>
      </w:pPr>
      <w:r w:rsidRPr="00895B49">
        <w:rPr>
          <w:szCs w:val="24"/>
        </w:rPr>
        <w:t xml:space="preserve">Joshua </w:t>
      </w:r>
      <w:r w:rsidR="00AC49F0" w:rsidRPr="00895B49">
        <w:rPr>
          <w:szCs w:val="24"/>
        </w:rPr>
        <w:t>9:6 And they went to Joshua, to the camp at Gilgal, and said to him and to the men of Israel, "We have come from a far country; now therefore, make a covenant with us."</w:t>
      </w:r>
    </w:p>
    <w:p w:rsidR="00AC49F0" w:rsidRPr="00895B49" w:rsidRDefault="00AC49F0" w:rsidP="00390C0C">
      <w:pPr>
        <w:pStyle w:val="NoSpacing"/>
        <w:ind w:left="720" w:right="720"/>
        <w:rPr>
          <w:szCs w:val="24"/>
        </w:rPr>
      </w:pPr>
      <w:r w:rsidRPr="00895B49">
        <w:rPr>
          <w:szCs w:val="24"/>
        </w:rPr>
        <w:t xml:space="preserve"> 7 Then the men of Israel said to the </w:t>
      </w:r>
      <w:proofErr w:type="spellStart"/>
      <w:r w:rsidRPr="00895B49">
        <w:rPr>
          <w:szCs w:val="24"/>
        </w:rPr>
        <w:t>Hivites</w:t>
      </w:r>
      <w:proofErr w:type="spellEnd"/>
      <w:r w:rsidRPr="00895B49">
        <w:rPr>
          <w:szCs w:val="24"/>
        </w:rPr>
        <w:t>, "Perhaps you dwell among us; so how can we make a covenant with you?"</w:t>
      </w:r>
    </w:p>
    <w:p w:rsidR="00AC49F0" w:rsidRPr="00895B49" w:rsidRDefault="00AC49F0" w:rsidP="00390C0C">
      <w:pPr>
        <w:pStyle w:val="NoSpacing"/>
        <w:ind w:left="720" w:right="720"/>
        <w:rPr>
          <w:szCs w:val="24"/>
        </w:rPr>
      </w:pPr>
      <w:r w:rsidRPr="00895B49">
        <w:rPr>
          <w:szCs w:val="24"/>
        </w:rPr>
        <w:t xml:space="preserve"> 8 But they said to Joshua, "We are your servants." And Joshua said to them, "Who are you, and where do you come from?"</w:t>
      </w:r>
    </w:p>
    <w:p w:rsidR="00AC49F0" w:rsidRPr="00895B49" w:rsidRDefault="00AC49F0" w:rsidP="00AC49F0">
      <w:pPr>
        <w:pStyle w:val="NoSpacing"/>
        <w:rPr>
          <w:szCs w:val="24"/>
        </w:rPr>
      </w:pPr>
    </w:p>
    <w:p w:rsidR="00AC49F0" w:rsidRPr="00895B49" w:rsidRDefault="00390C0C" w:rsidP="00AC49F0">
      <w:pPr>
        <w:pStyle w:val="NoSpacing"/>
        <w:rPr>
          <w:szCs w:val="24"/>
        </w:rPr>
      </w:pPr>
      <w:r w:rsidRPr="00895B49">
        <w:rPr>
          <w:szCs w:val="24"/>
        </w:rPr>
        <w:t>We’ll cut out some of the story for the sake of brevity, but t</w:t>
      </w:r>
      <w:r w:rsidR="00AC49F0" w:rsidRPr="00895B49">
        <w:rPr>
          <w:szCs w:val="24"/>
        </w:rPr>
        <w:t>hey then go on with a flattering story, and then followed by demonstrating the fabricated evidence that they planted.</w:t>
      </w:r>
    </w:p>
    <w:p w:rsidR="00AC49F0" w:rsidRPr="00895B49" w:rsidRDefault="00AC49F0" w:rsidP="00AC49F0">
      <w:pPr>
        <w:pStyle w:val="NoSpacing"/>
        <w:rPr>
          <w:szCs w:val="24"/>
        </w:rPr>
      </w:pPr>
    </w:p>
    <w:p w:rsidR="00AC49F0" w:rsidRPr="00895B49" w:rsidRDefault="00AC49F0" w:rsidP="00390C0C">
      <w:pPr>
        <w:pStyle w:val="NoSpacing"/>
        <w:ind w:left="720" w:right="720"/>
        <w:rPr>
          <w:szCs w:val="24"/>
        </w:rPr>
      </w:pPr>
      <w:r w:rsidRPr="00895B49">
        <w:rPr>
          <w:szCs w:val="24"/>
        </w:rPr>
        <w:t xml:space="preserve"> 14 Then the men of Israel took some of their provisions; but they did not ask counsel of the LORD.</w:t>
      </w:r>
    </w:p>
    <w:p w:rsidR="00AC49F0" w:rsidRPr="00895B49" w:rsidRDefault="00AC49F0" w:rsidP="00390C0C">
      <w:pPr>
        <w:pStyle w:val="NoSpacing"/>
        <w:ind w:left="720" w:right="720"/>
        <w:rPr>
          <w:szCs w:val="24"/>
        </w:rPr>
      </w:pPr>
      <w:r w:rsidRPr="00895B49">
        <w:rPr>
          <w:szCs w:val="24"/>
        </w:rPr>
        <w:t xml:space="preserve"> 15 ¶ So Joshua made peace with them, and made a covenant with them to let them live; and the rulers of the congregation swore to them.</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Uh oh. Joshua and the Israelites acted rashly and were deceived. Instead of taking the time to uncover the truth, and specifically in this case, to consult with God, they made poor decisions that was contrary to what God wanted.</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When this happens today, we are just embarrassed. Maybe someone will send u</w:t>
      </w:r>
      <w:r w:rsidR="00390C0C" w:rsidRPr="00895B49">
        <w:rPr>
          <w:szCs w:val="24"/>
        </w:rPr>
        <w:t>s</w:t>
      </w:r>
      <w:r w:rsidRPr="00895B49">
        <w:rPr>
          <w:szCs w:val="24"/>
        </w:rPr>
        <w:t xml:space="preserve"> a link to Snopes or some other more reputable source that establishes the true facts, and then we sheepishly take it down or apologize.</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 xml:space="preserve">But, of course, in the land of the Internet, where everyone is free to </w:t>
      </w:r>
      <w:r w:rsidR="002C4B6C" w:rsidRPr="00895B49">
        <w:rPr>
          <w:szCs w:val="24"/>
        </w:rPr>
        <w:t>espouse</w:t>
      </w:r>
      <w:r w:rsidRPr="00895B49">
        <w:rPr>
          <w:szCs w:val="24"/>
        </w:rPr>
        <w:t xml:space="preserve"> their point of view, it’s extremely </w:t>
      </w:r>
      <w:r w:rsidR="002C4B6C" w:rsidRPr="00895B49">
        <w:rPr>
          <w:szCs w:val="24"/>
        </w:rPr>
        <w:t>easy to get pull</w:t>
      </w:r>
      <w:r w:rsidR="00390C0C" w:rsidRPr="00895B49">
        <w:rPr>
          <w:szCs w:val="24"/>
        </w:rPr>
        <w:t>ed</w:t>
      </w:r>
      <w:r w:rsidR="002C4B6C" w:rsidRPr="00895B49">
        <w:rPr>
          <w:szCs w:val="24"/>
        </w:rPr>
        <w:t xml:space="preserve"> into spiritual hoaxes as well.</w:t>
      </w:r>
    </w:p>
    <w:p w:rsidR="002C4B6C" w:rsidRPr="00895B49" w:rsidRDefault="002C4B6C" w:rsidP="00AC49F0">
      <w:pPr>
        <w:pStyle w:val="NoSpacing"/>
        <w:rPr>
          <w:szCs w:val="24"/>
        </w:rPr>
      </w:pPr>
    </w:p>
    <w:p w:rsidR="002C4B6C" w:rsidRPr="00895B49" w:rsidRDefault="002C4B6C" w:rsidP="00AC49F0">
      <w:pPr>
        <w:pStyle w:val="NoSpacing"/>
        <w:rPr>
          <w:szCs w:val="24"/>
        </w:rPr>
      </w:pPr>
      <w:r w:rsidRPr="00895B49">
        <w:rPr>
          <w:szCs w:val="24"/>
        </w:rPr>
        <w:t>One other scripture in 2 Timothy chapter 2:</w:t>
      </w:r>
    </w:p>
    <w:p w:rsidR="002C4B6C" w:rsidRPr="00895B49" w:rsidRDefault="002C4B6C" w:rsidP="00AC49F0">
      <w:pPr>
        <w:pStyle w:val="NoSpacing"/>
        <w:rPr>
          <w:szCs w:val="24"/>
        </w:rPr>
      </w:pPr>
    </w:p>
    <w:p w:rsidR="002C4B6C" w:rsidRPr="00895B49" w:rsidRDefault="002C4B6C" w:rsidP="00390C0C">
      <w:pPr>
        <w:pStyle w:val="NoSpacing"/>
        <w:ind w:left="720" w:right="720"/>
        <w:rPr>
          <w:szCs w:val="24"/>
        </w:rPr>
      </w:pPr>
      <w:r w:rsidRPr="00895B49">
        <w:rPr>
          <w:szCs w:val="24"/>
        </w:rPr>
        <w:t xml:space="preserve">2 Timothy 2:14 </w:t>
      </w:r>
      <w:r w:rsidR="00390C0C" w:rsidRPr="00895B49">
        <w:rPr>
          <w:szCs w:val="24"/>
        </w:rPr>
        <w:t>-</w:t>
      </w:r>
      <w:r w:rsidRPr="00895B49">
        <w:rPr>
          <w:szCs w:val="24"/>
        </w:rPr>
        <w:t xml:space="preserve"> Remind them of these things, charging them before the Lord not to strive about words to no profit, to the ruin of the hearers.</w:t>
      </w:r>
    </w:p>
    <w:p w:rsidR="002C4B6C" w:rsidRPr="00895B49" w:rsidRDefault="002C4B6C" w:rsidP="00390C0C">
      <w:pPr>
        <w:pStyle w:val="NoSpacing"/>
        <w:ind w:left="720" w:right="720"/>
        <w:rPr>
          <w:szCs w:val="24"/>
        </w:rPr>
      </w:pPr>
      <w:r w:rsidRPr="00895B49">
        <w:rPr>
          <w:szCs w:val="24"/>
        </w:rPr>
        <w:t xml:space="preserve"> 15 Be diligent to present yourself approved to God, a worker who does not need to be ashamed, </w:t>
      </w:r>
      <w:r w:rsidRPr="00895B49">
        <w:rPr>
          <w:i/>
          <w:szCs w:val="24"/>
        </w:rPr>
        <w:t>rightly dividing the word of truth</w:t>
      </w:r>
      <w:r w:rsidRPr="00895B49">
        <w:rPr>
          <w:szCs w:val="24"/>
        </w:rPr>
        <w:t>.</w:t>
      </w:r>
    </w:p>
    <w:p w:rsidR="002C4B6C" w:rsidRPr="00895B49" w:rsidRDefault="002C4B6C" w:rsidP="00390C0C">
      <w:pPr>
        <w:pStyle w:val="NoSpacing"/>
        <w:ind w:left="720" w:right="720"/>
        <w:rPr>
          <w:szCs w:val="24"/>
        </w:rPr>
      </w:pPr>
      <w:r w:rsidRPr="00895B49">
        <w:rPr>
          <w:szCs w:val="24"/>
        </w:rPr>
        <w:t xml:space="preserve"> 16 But shun profane and idle babblings, for they will increase to more ungodliness.</w:t>
      </w:r>
    </w:p>
    <w:p w:rsidR="002C4B6C" w:rsidRPr="00895B49" w:rsidRDefault="002C4B6C" w:rsidP="00390C0C">
      <w:pPr>
        <w:pStyle w:val="NoSpacing"/>
        <w:ind w:left="720" w:right="720"/>
        <w:rPr>
          <w:szCs w:val="24"/>
        </w:rPr>
      </w:pPr>
      <w:r w:rsidRPr="00895B49">
        <w:rPr>
          <w:szCs w:val="24"/>
        </w:rPr>
        <w:t xml:space="preserve"> 17 And their message will spread like cancer.</w:t>
      </w:r>
    </w:p>
    <w:p w:rsidR="002C4B6C" w:rsidRPr="00895B49" w:rsidRDefault="002C4B6C" w:rsidP="002C4B6C">
      <w:pPr>
        <w:pStyle w:val="NoSpacing"/>
        <w:rPr>
          <w:szCs w:val="24"/>
        </w:rPr>
      </w:pPr>
    </w:p>
    <w:p w:rsidR="002C4B6C" w:rsidRPr="00895B49" w:rsidRDefault="002C4B6C" w:rsidP="002C4B6C">
      <w:pPr>
        <w:pStyle w:val="NoSpacing"/>
        <w:rPr>
          <w:szCs w:val="24"/>
        </w:rPr>
      </w:pPr>
      <w:r w:rsidRPr="00895B49">
        <w:rPr>
          <w:szCs w:val="24"/>
        </w:rPr>
        <w:t xml:space="preserve">This is so true with websites and blogs that have partial truths. </w:t>
      </w:r>
      <w:r w:rsidR="004C02B9" w:rsidRPr="00895B49">
        <w:rPr>
          <w:szCs w:val="24"/>
        </w:rPr>
        <w:t xml:space="preserve">They </w:t>
      </w:r>
      <w:r w:rsidRPr="00895B49">
        <w:rPr>
          <w:szCs w:val="24"/>
        </w:rPr>
        <w:t>take words, scriptures, or ideas and twist them ever so slightly – leaving people confused. One blog specifically has a man that has led many astray because he has an amazing gift at making complex topics appear to be simple – by twisting and stretching in a way that highlights his viewpoint. As a result, many have been pulled away.</w:t>
      </w:r>
    </w:p>
    <w:p w:rsidR="002C4B6C" w:rsidRPr="00895B49" w:rsidRDefault="002C4B6C" w:rsidP="002C4B6C">
      <w:pPr>
        <w:pStyle w:val="NoSpacing"/>
        <w:rPr>
          <w:szCs w:val="24"/>
        </w:rPr>
      </w:pPr>
    </w:p>
    <w:p w:rsidR="002C4B6C" w:rsidRPr="00895B49" w:rsidRDefault="002C4B6C" w:rsidP="002C4B6C">
      <w:pPr>
        <w:pStyle w:val="NoSpacing"/>
        <w:rPr>
          <w:szCs w:val="24"/>
        </w:rPr>
      </w:pPr>
      <w:r w:rsidRPr="00895B49">
        <w:rPr>
          <w:szCs w:val="24"/>
        </w:rPr>
        <w:lastRenderedPageBreak/>
        <w:t>Satan surely doesn’t work exclusively by only telling lies.</w:t>
      </w:r>
      <w:r w:rsidR="00390C0C" w:rsidRPr="00895B49">
        <w:rPr>
          <w:szCs w:val="24"/>
        </w:rPr>
        <w:t xml:space="preserve"> Remember back in the Garden of Eden? His original act of deception was a half lie – rooted with enough truth to make it believable. </w:t>
      </w:r>
      <w:r w:rsidRPr="00895B49">
        <w:rPr>
          <w:szCs w:val="24"/>
        </w:rPr>
        <w:t xml:space="preserve">He’s the master of confusion, and will tell enough of the truth to pull you in. </w:t>
      </w:r>
    </w:p>
    <w:p w:rsidR="004508AD" w:rsidRPr="00895B49" w:rsidRDefault="004508AD" w:rsidP="00481293">
      <w:pPr>
        <w:pStyle w:val="NoSpacing"/>
        <w:rPr>
          <w:szCs w:val="24"/>
        </w:rPr>
      </w:pPr>
    </w:p>
    <w:p w:rsidR="00996FED" w:rsidRPr="00895B49" w:rsidRDefault="00BC4108" w:rsidP="00BC4108">
      <w:pPr>
        <w:pStyle w:val="NoSpacing"/>
        <w:rPr>
          <w:szCs w:val="24"/>
        </w:rPr>
      </w:pPr>
      <w:r w:rsidRPr="00895B49">
        <w:rPr>
          <w:szCs w:val="24"/>
          <w:highlight w:val="yellow"/>
        </w:rPr>
        <w:t xml:space="preserve">Finally, the last point in the negative actions that technology can enable is the fact that </w:t>
      </w:r>
      <w:r w:rsidRPr="00895B49">
        <w:rPr>
          <w:b/>
          <w:szCs w:val="24"/>
          <w:highlight w:val="yellow"/>
        </w:rPr>
        <w:t>technology can drown out God</w:t>
      </w:r>
      <w:r w:rsidRPr="00895B49">
        <w:rPr>
          <w:szCs w:val="24"/>
        </w:rPr>
        <w:t>. Technology can drown out God.</w:t>
      </w:r>
    </w:p>
    <w:p w:rsidR="002B6080" w:rsidRPr="00895B49" w:rsidRDefault="002B6080" w:rsidP="00481293">
      <w:pPr>
        <w:pStyle w:val="NoSpacing"/>
        <w:rPr>
          <w:szCs w:val="24"/>
        </w:rPr>
      </w:pPr>
    </w:p>
    <w:p w:rsidR="002B6080" w:rsidRPr="00895B49" w:rsidRDefault="002B6080" w:rsidP="00481293">
      <w:pPr>
        <w:pStyle w:val="NoSpacing"/>
        <w:rPr>
          <w:szCs w:val="24"/>
        </w:rPr>
      </w:pPr>
      <w:r w:rsidRPr="00895B49">
        <w:rPr>
          <w:szCs w:val="24"/>
        </w:rPr>
        <w:t>To start off this point, we just have to turn back to 1 Kings chapter 19. This is a very famous section of scripture, but one that is really quite amazing and fascinating at the same time.</w:t>
      </w:r>
    </w:p>
    <w:p w:rsidR="002B6080" w:rsidRPr="00895B49" w:rsidRDefault="002B6080" w:rsidP="00481293">
      <w:pPr>
        <w:pStyle w:val="NoSpacing"/>
        <w:rPr>
          <w:szCs w:val="24"/>
        </w:rPr>
      </w:pPr>
    </w:p>
    <w:p w:rsidR="002B6080" w:rsidRPr="00895B49" w:rsidRDefault="00F259BD" w:rsidP="00481293">
      <w:pPr>
        <w:pStyle w:val="NoSpacing"/>
        <w:rPr>
          <w:szCs w:val="24"/>
        </w:rPr>
      </w:pPr>
      <w:r w:rsidRPr="00895B49">
        <w:rPr>
          <w:szCs w:val="24"/>
        </w:rPr>
        <w:t xml:space="preserve">This is at a very interesting point in the prophet Elijah’s life. He feels like he has his back up against the wall. He’s literally being hunted down by Ahab and Jezebel who are trying their best to kill him. He reaches a point where he is so down, so depressed, that he wants God to just kill him and put him out of his misery. God interacts with him in a very </w:t>
      </w:r>
      <w:r w:rsidR="00F810BC" w:rsidRPr="00895B49">
        <w:rPr>
          <w:szCs w:val="24"/>
        </w:rPr>
        <w:t>remarkable</w:t>
      </w:r>
      <w:r w:rsidRPr="00895B49">
        <w:rPr>
          <w:szCs w:val="24"/>
        </w:rPr>
        <w:t xml:space="preserve"> way. I </w:t>
      </w:r>
      <w:r w:rsidR="00F810BC" w:rsidRPr="00895B49">
        <w:rPr>
          <w:szCs w:val="24"/>
        </w:rPr>
        <w:t xml:space="preserve">don’t know if I’d say that God </w:t>
      </w:r>
      <w:r w:rsidRPr="00895B49">
        <w:rPr>
          <w:szCs w:val="24"/>
        </w:rPr>
        <w:t>encouraged him, but definitely gave him something to think about. Let’</w:t>
      </w:r>
      <w:r w:rsidR="00582DF6" w:rsidRPr="00895B49">
        <w:rPr>
          <w:szCs w:val="24"/>
        </w:rPr>
        <w:t>s pick up the story in verse 9, remember he is fleeing for his life.</w:t>
      </w:r>
    </w:p>
    <w:p w:rsidR="00F259BD" w:rsidRPr="00895B49" w:rsidRDefault="00F259BD" w:rsidP="00481293">
      <w:pPr>
        <w:pStyle w:val="NoSpacing"/>
        <w:rPr>
          <w:szCs w:val="24"/>
        </w:rPr>
      </w:pPr>
    </w:p>
    <w:p w:rsidR="00F259BD" w:rsidRPr="00895B49" w:rsidRDefault="00F259BD" w:rsidP="00724043">
      <w:pPr>
        <w:pStyle w:val="NoSpacing"/>
        <w:ind w:left="720" w:right="720"/>
        <w:rPr>
          <w:szCs w:val="24"/>
        </w:rPr>
      </w:pPr>
      <w:r w:rsidRPr="00895B49">
        <w:rPr>
          <w:szCs w:val="24"/>
        </w:rPr>
        <w:t>1 Kings 19:9 - And there he went into a cave, and spent the night in that place; and behold, the word of the LORD came to him, and He said to him, "What are you doing here, Elijah?"</w:t>
      </w:r>
    </w:p>
    <w:p w:rsidR="00F259BD" w:rsidRPr="00895B49" w:rsidRDefault="00F259BD" w:rsidP="00724043">
      <w:pPr>
        <w:pStyle w:val="NoSpacing"/>
        <w:ind w:left="720" w:right="720"/>
        <w:rPr>
          <w:szCs w:val="24"/>
        </w:rPr>
      </w:pPr>
      <w:r w:rsidRPr="00895B49">
        <w:rPr>
          <w:szCs w:val="24"/>
        </w:rPr>
        <w:t xml:space="preserve"> 10 So he said, "I have been very zealous for the LORD God of hosts; for the children of Israel have forsaken Your covenant, torn down Your altars, and killed Your prophets with the sword. I alone am left; and they seek to take my life."</w:t>
      </w:r>
    </w:p>
    <w:p w:rsidR="00F259BD" w:rsidRPr="00895B49" w:rsidRDefault="00F259BD" w:rsidP="00F259BD">
      <w:pPr>
        <w:pStyle w:val="NoSpacing"/>
        <w:rPr>
          <w:szCs w:val="24"/>
        </w:rPr>
      </w:pPr>
    </w:p>
    <w:p w:rsidR="00582DF6" w:rsidRPr="00895B49" w:rsidRDefault="00582DF6" w:rsidP="00F259BD">
      <w:pPr>
        <w:pStyle w:val="NoSpacing"/>
        <w:rPr>
          <w:szCs w:val="24"/>
        </w:rPr>
      </w:pPr>
      <w:r w:rsidRPr="00895B49">
        <w:rPr>
          <w:szCs w:val="24"/>
        </w:rPr>
        <w:t>So you can see that Elijah is at a bad place emotionally. He’s feeling alone. He’s feeling like it’s not worth the heartache and the trouble that he is experiencing. Perhaps he’s lost sight of what God was working out.</w:t>
      </w:r>
    </w:p>
    <w:p w:rsidR="00582DF6" w:rsidRPr="00895B49" w:rsidRDefault="00582DF6" w:rsidP="00F259BD">
      <w:pPr>
        <w:pStyle w:val="NoSpacing"/>
        <w:rPr>
          <w:szCs w:val="24"/>
        </w:rPr>
      </w:pPr>
    </w:p>
    <w:p w:rsidR="00F259BD" w:rsidRPr="00895B49" w:rsidRDefault="00F259BD" w:rsidP="00582DF6">
      <w:pPr>
        <w:pStyle w:val="NoSpacing"/>
        <w:ind w:left="720" w:right="720"/>
        <w:rPr>
          <w:szCs w:val="24"/>
        </w:rPr>
      </w:pPr>
      <w:r w:rsidRPr="00895B49">
        <w:rPr>
          <w:szCs w:val="24"/>
        </w:rPr>
        <w:t>1 Kings 19:11 Then He said, "Go out, and stand on the mountain before the LORD." And behold, the LORD passed by, and a great and strong wind tore into the mountains and broke the rocks in pieces before the LORD, but the LORD was not in the wind; and after the wind an earthquake, but the LORD was not in the earthquake;</w:t>
      </w:r>
    </w:p>
    <w:p w:rsidR="00F259BD" w:rsidRPr="00895B49" w:rsidRDefault="00F259BD" w:rsidP="00582DF6">
      <w:pPr>
        <w:pStyle w:val="NoSpacing"/>
        <w:ind w:left="720" w:right="720"/>
        <w:rPr>
          <w:szCs w:val="24"/>
        </w:rPr>
      </w:pPr>
      <w:r w:rsidRPr="00895B49">
        <w:rPr>
          <w:szCs w:val="24"/>
        </w:rPr>
        <w:t xml:space="preserve"> 12 and after the earthquake a fire, but the LORD was not in the fire; and after the fire a still small voice.</w:t>
      </w:r>
    </w:p>
    <w:p w:rsidR="00996FED" w:rsidRPr="00895B49" w:rsidRDefault="00996FED" w:rsidP="00481293">
      <w:pPr>
        <w:pStyle w:val="NoSpacing"/>
        <w:rPr>
          <w:szCs w:val="24"/>
        </w:rPr>
      </w:pPr>
    </w:p>
    <w:p w:rsidR="00F259BD" w:rsidRPr="00895B49" w:rsidRDefault="00F259BD" w:rsidP="00481293">
      <w:pPr>
        <w:pStyle w:val="NoSpacing"/>
        <w:rPr>
          <w:szCs w:val="24"/>
        </w:rPr>
      </w:pPr>
      <w:r w:rsidRPr="00895B49">
        <w:rPr>
          <w:szCs w:val="24"/>
        </w:rPr>
        <w:t xml:space="preserve">What was the significance of this? Was God not the cause of the mighty earthquake, the wind and the fire? </w:t>
      </w:r>
    </w:p>
    <w:p w:rsidR="00F259BD" w:rsidRPr="00895B49" w:rsidRDefault="00F259BD" w:rsidP="00481293">
      <w:pPr>
        <w:pStyle w:val="NoSpacing"/>
        <w:rPr>
          <w:szCs w:val="24"/>
        </w:rPr>
      </w:pPr>
    </w:p>
    <w:p w:rsidR="00F259BD" w:rsidRPr="00895B49" w:rsidRDefault="00F259BD" w:rsidP="00481293">
      <w:pPr>
        <w:pStyle w:val="NoSpacing"/>
        <w:rPr>
          <w:szCs w:val="24"/>
        </w:rPr>
      </w:pPr>
      <w:r w:rsidRPr="00895B49">
        <w:rPr>
          <w:szCs w:val="24"/>
        </w:rPr>
        <w:t>The lessons are many, but one of the key aspects is that God works in all ways – big and small. He created both entire universes, but also the feathers on a bird. There is nothing outside of His control or purview. But God doesn’t always speak to us in the wind, earthquake or any other big, huge, obvious way. Instead, He communicates most often in the still small voice. Through prayer. Through reading His scripture. And through meditation on His way of life.</w:t>
      </w:r>
      <w:r w:rsidR="00582DF6" w:rsidRPr="00895B49">
        <w:rPr>
          <w:szCs w:val="24"/>
        </w:rPr>
        <w:t xml:space="preserve"> It’s no different than how we might try to train our children. If you only try to teach them when it’s most chaotic, most dramatic, then you aren’t going to find success. Instead, you try and pick the teachable moments, when you can have an opportunity to get through and make an impact.</w:t>
      </w:r>
    </w:p>
    <w:p w:rsidR="00F259BD" w:rsidRPr="00895B49" w:rsidRDefault="00F259BD" w:rsidP="00481293">
      <w:pPr>
        <w:pStyle w:val="NoSpacing"/>
        <w:rPr>
          <w:szCs w:val="24"/>
        </w:rPr>
      </w:pPr>
    </w:p>
    <w:p w:rsidR="00F259BD" w:rsidRPr="00895B49" w:rsidRDefault="00F259BD" w:rsidP="00481293">
      <w:pPr>
        <w:pStyle w:val="NoSpacing"/>
        <w:rPr>
          <w:szCs w:val="24"/>
        </w:rPr>
      </w:pPr>
      <w:r w:rsidRPr="00895B49">
        <w:rPr>
          <w:szCs w:val="24"/>
        </w:rPr>
        <w:t xml:space="preserve">Are those </w:t>
      </w:r>
      <w:r w:rsidR="00582DF6" w:rsidRPr="00895B49">
        <w:rPr>
          <w:szCs w:val="24"/>
        </w:rPr>
        <w:t xml:space="preserve">moments in our own lives </w:t>
      </w:r>
      <w:r w:rsidRPr="00895B49">
        <w:rPr>
          <w:szCs w:val="24"/>
        </w:rPr>
        <w:t xml:space="preserve">getting drowned out by the world around us? With technology today, we can wake up in the morning, traverse through our day, and lay back in bed at night without a single moment away from technological interference. Cell phones, music, radio, podcast, </w:t>
      </w:r>
      <w:proofErr w:type="spellStart"/>
      <w:r w:rsidRPr="00895B49">
        <w:rPr>
          <w:szCs w:val="24"/>
        </w:rPr>
        <w:t>etc</w:t>
      </w:r>
      <w:proofErr w:type="spellEnd"/>
      <w:r w:rsidRPr="00895B49">
        <w:rPr>
          <w:szCs w:val="24"/>
        </w:rPr>
        <w:t>, etc. Can we hear the still small voice amidst the digital noise of today?</w:t>
      </w:r>
    </w:p>
    <w:p w:rsidR="00390C0C" w:rsidRPr="00895B49" w:rsidRDefault="00390C0C" w:rsidP="00481293">
      <w:pPr>
        <w:pStyle w:val="NoSpacing"/>
        <w:rPr>
          <w:szCs w:val="24"/>
        </w:rPr>
      </w:pPr>
    </w:p>
    <w:p w:rsidR="00390C0C" w:rsidRPr="00895B49" w:rsidRDefault="003D01BB" w:rsidP="00481293">
      <w:pPr>
        <w:pStyle w:val="NoSpacing"/>
        <w:rPr>
          <w:szCs w:val="24"/>
        </w:rPr>
      </w:pPr>
      <w:r w:rsidRPr="00895B49">
        <w:rPr>
          <w:szCs w:val="24"/>
        </w:rPr>
        <w:t>Because it’s so important that we do so. Otherwise, what we hold near and dear can be snatched away – piece by piece.</w:t>
      </w:r>
    </w:p>
    <w:p w:rsidR="004C02B9" w:rsidRPr="00895B49" w:rsidRDefault="004C02B9" w:rsidP="00481293">
      <w:pPr>
        <w:pStyle w:val="NoSpacing"/>
        <w:rPr>
          <w:szCs w:val="24"/>
        </w:rPr>
      </w:pPr>
    </w:p>
    <w:p w:rsidR="00AD7724" w:rsidRPr="00895B49" w:rsidRDefault="0062286E" w:rsidP="00481293">
      <w:pPr>
        <w:pStyle w:val="NoSpacing"/>
        <w:rPr>
          <w:szCs w:val="24"/>
        </w:rPr>
      </w:pPr>
      <w:r w:rsidRPr="00895B49">
        <w:rPr>
          <w:szCs w:val="24"/>
        </w:rPr>
        <w:lastRenderedPageBreak/>
        <w:t>Luke chapter 8 is the Sower of the Seed parable</w:t>
      </w:r>
      <w:r w:rsidR="003D01BB" w:rsidRPr="00895B49">
        <w:rPr>
          <w:szCs w:val="24"/>
        </w:rPr>
        <w:t>, and it helps illustrate this point</w:t>
      </w:r>
      <w:r w:rsidRPr="00895B49">
        <w:rPr>
          <w:szCs w:val="24"/>
        </w:rPr>
        <w:t xml:space="preserve">. </w:t>
      </w:r>
      <w:r w:rsidR="00AD7724" w:rsidRPr="00895B49">
        <w:rPr>
          <w:szCs w:val="24"/>
        </w:rPr>
        <w:t>Let’s head back there, because the way the seed falls is still very relevant in our lives today.</w:t>
      </w:r>
    </w:p>
    <w:p w:rsidR="00AD7724" w:rsidRPr="00895B49" w:rsidRDefault="00AD7724" w:rsidP="00481293">
      <w:pPr>
        <w:pStyle w:val="NoSpacing"/>
        <w:rPr>
          <w:szCs w:val="24"/>
        </w:rPr>
      </w:pPr>
    </w:p>
    <w:p w:rsidR="00AD7724" w:rsidRPr="00895B49" w:rsidRDefault="00AD7724" w:rsidP="00AD7724">
      <w:pPr>
        <w:pStyle w:val="NoSpacing"/>
        <w:ind w:left="720" w:right="720"/>
        <w:rPr>
          <w:szCs w:val="24"/>
        </w:rPr>
      </w:pPr>
      <w:r w:rsidRPr="00895B49">
        <w:rPr>
          <w:szCs w:val="24"/>
        </w:rPr>
        <w:t>Luke 8:5 "A sower went out to sow his seed. And as he sowed, some fell by the wayside; and it was trampled down, and the birds of the air devoured it.</w:t>
      </w:r>
    </w:p>
    <w:p w:rsidR="00AD7724" w:rsidRPr="00895B49" w:rsidRDefault="00AD7724" w:rsidP="00AD7724">
      <w:pPr>
        <w:pStyle w:val="NoSpacing"/>
        <w:ind w:left="720" w:right="720"/>
        <w:rPr>
          <w:szCs w:val="24"/>
        </w:rPr>
      </w:pPr>
      <w:r w:rsidRPr="00895B49">
        <w:rPr>
          <w:szCs w:val="24"/>
        </w:rPr>
        <w:t xml:space="preserve"> 6 "Some fell on rock; and as soon as it sprang up, it withered away because it lacked moisture.</w:t>
      </w:r>
    </w:p>
    <w:p w:rsidR="00AD7724" w:rsidRPr="00895B49" w:rsidRDefault="00AD7724" w:rsidP="00AD7724">
      <w:pPr>
        <w:pStyle w:val="NoSpacing"/>
        <w:ind w:left="720" w:right="720"/>
        <w:rPr>
          <w:szCs w:val="24"/>
        </w:rPr>
      </w:pPr>
      <w:r w:rsidRPr="00895B49">
        <w:rPr>
          <w:szCs w:val="24"/>
        </w:rPr>
        <w:t xml:space="preserve"> 7 "And some fell among thorns, and the thorns sprang up with it and choked it.</w:t>
      </w:r>
    </w:p>
    <w:p w:rsidR="00AD7724" w:rsidRPr="00895B49" w:rsidRDefault="00AD7724" w:rsidP="00AD7724">
      <w:pPr>
        <w:pStyle w:val="NoSpacing"/>
        <w:ind w:left="720" w:right="720"/>
        <w:rPr>
          <w:szCs w:val="24"/>
        </w:rPr>
      </w:pPr>
      <w:r w:rsidRPr="00895B49">
        <w:rPr>
          <w:szCs w:val="24"/>
        </w:rPr>
        <w:t xml:space="preserve"> 8 "But others fell on good ground, sprang up, and yielded a crop a hundredfold." When He had said these things He cried, "He who has ears to hear, let him </w:t>
      </w:r>
      <w:proofErr w:type="spellStart"/>
      <w:r w:rsidRPr="00895B49">
        <w:rPr>
          <w:szCs w:val="24"/>
        </w:rPr>
        <w:t>hear</w:t>
      </w:r>
      <w:proofErr w:type="spellEnd"/>
      <w:r w:rsidRPr="00895B49">
        <w:rPr>
          <w:szCs w:val="24"/>
        </w:rPr>
        <w:t>!"</w:t>
      </w:r>
    </w:p>
    <w:p w:rsidR="00AD7724" w:rsidRPr="00895B49" w:rsidRDefault="00AD7724" w:rsidP="00481293">
      <w:pPr>
        <w:pStyle w:val="NoSpacing"/>
        <w:rPr>
          <w:szCs w:val="24"/>
        </w:rPr>
      </w:pPr>
    </w:p>
    <w:p w:rsidR="0062286E" w:rsidRPr="00895B49" w:rsidRDefault="00AD7724" w:rsidP="00481293">
      <w:pPr>
        <w:pStyle w:val="NoSpacing"/>
        <w:rPr>
          <w:szCs w:val="24"/>
        </w:rPr>
      </w:pPr>
      <w:r w:rsidRPr="00895B49">
        <w:rPr>
          <w:szCs w:val="24"/>
        </w:rPr>
        <w:t>Each of the four ways the seed fell is unique, and we can see instances of that with people we know throughout the years. Seed falls by the wayside, on the rocks, among thorns and finally on good ground.</w:t>
      </w:r>
    </w:p>
    <w:p w:rsidR="0062286E" w:rsidRPr="00895B49" w:rsidRDefault="0062286E" w:rsidP="00481293">
      <w:pPr>
        <w:pStyle w:val="NoSpacing"/>
        <w:rPr>
          <w:szCs w:val="24"/>
        </w:rPr>
      </w:pPr>
    </w:p>
    <w:p w:rsidR="0062286E" w:rsidRPr="00895B49" w:rsidRDefault="00AD7724" w:rsidP="00AD7724">
      <w:pPr>
        <w:pStyle w:val="NoSpacing"/>
        <w:rPr>
          <w:szCs w:val="24"/>
        </w:rPr>
      </w:pPr>
      <w:r w:rsidRPr="00895B49">
        <w:rPr>
          <w:szCs w:val="24"/>
        </w:rPr>
        <w:t xml:space="preserve">But let’s notice the interpretation of the seed that falls among the thorns and I think we can immediately see how this can apply in our technology filled world. </w:t>
      </w:r>
    </w:p>
    <w:p w:rsidR="0062286E" w:rsidRPr="00895B49" w:rsidRDefault="0062286E" w:rsidP="00481293">
      <w:pPr>
        <w:pStyle w:val="NoSpacing"/>
        <w:rPr>
          <w:szCs w:val="24"/>
        </w:rPr>
      </w:pPr>
    </w:p>
    <w:p w:rsidR="0062286E" w:rsidRPr="00895B49" w:rsidRDefault="0062286E" w:rsidP="00AD7724">
      <w:pPr>
        <w:pStyle w:val="NoSpacing"/>
        <w:ind w:left="720" w:right="720"/>
        <w:rPr>
          <w:szCs w:val="24"/>
        </w:rPr>
      </w:pPr>
      <w:r w:rsidRPr="00895B49">
        <w:rPr>
          <w:szCs w:val="24"/>
        </w:rPr>
        <w:t>Lu</w:t>
      </w:r>
      <w:r w:rsidR="00AD7724" w:rsidRPr="00895B49">
        <w:rPr>
          <w:szCs w:val="24"/>
        </w:rPr>
        <w:t>ke</w:t>
      </w:r>
      <w:r w:rsidRPr="00895B49">
        <w:rPr>
          <w:szCs w:val="24"/>
        </w:rPr>
        <w:t xml:space="preserve"> 8:14 "Now the ones that fell among thorns are those who, when they have heard, go out and are choked with cares, riches, and pleasures of life, and bring no fruit to maturity.</w:t>
      </w:r>
    </w:p>
    <w:p w:rsidR="0062286E" w:rsidRPr="00895B49" w:rsidRDefault="0062286E" w:rsidP="00481293">
      <w:pPr>
        <w:pStyle w:val="NoSpacing"/>
        <w:rPr>
          <w:szCs w:val="24"/>
        </w:rPr>
      </w:pPr>
    </w:p>
    <w:p w:rsidR="0062286E" w:rsidRPr="00895B49" w:rsidRDefault="00764FB3" w:rsidP="00481293">
      <w:pPr>
        <w:pStyle w:val="NoSpacing"/>
        <w:rPr>
          <w:szCs w:val="24"/>
        </w:rPr>
      </w:pPr>
      <w:r w:rsidRPr="00895B49">
        <w:rPr>
          <w:szCs w:val="24"/>
        </w:rPr>
        <w:t xml:space="preserve">The words choked with cares in the Greek literally mean to “drown with </w:t>
      </w:r>
      <w:r w:rsidR="000A6D7A" w:rsidRPr="00895B49">
        <w:rPr>
          <w:szCs w:val="24"/>
        </w:rPr>
        <w:t>distraction”. The</w:t>
      </w:r>
      <w:r w:rsidR="0062286E" w:rsidRPr="00895B49">
        <w:rPr>
          <w:szCs w:val="24"/>
        </w:rPr>
        <w:t xml:space="preserve"> cares of the world can most certainly choke out our relationship with God </w:t>
      </w:r>
      <w:r w:rsidR="00512DDC" w:rsidRPr="00895B49">
        <w:rPr>
          <w:szCs w:val="24"/>
        </w:rPr>
        <w:t xml:space="preserve">when </w:t>
      </w:r>
      <w:r w:rsidR="0062286E" w:rsidRPr="00895B49">
        <w:rPr>
          <w:szCs w:val="24"/>
        </w:rPr>
        <w:t>we allow it to.</w:t>
      </w:r>
    </w:p>
    <w:p w:rsidR="00D15248" w:rsidRPr="00895B49" w:rsidRDefault="00D15248" w:rsidP="00481293">
      <w:pPr>
        <w:pStyle w:val="NoSpacing"/>
        <w:rPr>
          <w:szCs w:val="24"/>
        </w:rPr>
      </w:pPr>
    </w:p>
    <w:p w:rsidR="00764FB3" w:rsidRPr="00895B49" w:rsidRDefault="00A42645" w:rsidP="00481293">
      <w:pPr>
        <w:pStyle w:val="NoSpacing"/>
        <w:rPr>
          <w:szCs w:val="24"/>
        </w:rPr>
      </w:pPr>
      <w:r w:rsidRPr="00895B49">
        <w:rPr>
          <w:szCs w:val="24"/>
        </w:rPr>
        <w:t>We as we said at the beginning, technology advancements are</w:t>
      </w:r>
      <w:r w:rsidR="000F479B" w:rsidRPr="00895B49">
        <w:rPr>
          <w:szCs w:val="24"/>
        </w:rPr>
        <w:t xml:space="preserve"> not</w:t>
      </w:r>
      <w:r w:rsidRPr="00895B49">
        <w:rPr>
          <w:szCs w:val="24"/>
        </w:rPr>
        <w:t xml:space="preserve"> necessarily good or bad. </w:t>
      </w:r>
      <w:r w:rsidR="00764FB3" w:rsidRPr="00895B49">
        <w:rPr>
          <w:szCs w:val="24"/>
        </w:rPr>
        <w:t>The engines on the Saturn 5 rocket were originally part of a program that designed intercontinental ballistic missiles. In other words, one of man’s greatest achievements, walking on the moon, originally started as a way to destroy other. The same can be said about nuclear power and a whole other host of technologies.</w:t>
      </w:r>
    </w:p>
    <w:p w:rsidR="00764FB3" w:rsidRPr="00895B49" w:rsidRDefault="00764FB3" w:rsidP="00481293">
      <w:pPr>
        <w:pStyle w:val="NoSpacing"/>
        <w:rPr>
          <w:szCs w:val="24"/>
        </w:rPr>
      </w:pPr>
    </w:p>
    <w:p w:rsidR="0062286E" w:rsidRPr="00895B49" w:rsidRDefault="00764FB3" w:rsidP="00481293">
      <w:pPr>
        <w:pStyle w:val="NoSpacing"/>
        <w:rPr>
          <w:szCs w:val="24"/>
        </w:rPr>
      </w:pPr>
      <w:r w:rsidRPr="00895B49">
        <w:rPr>
          <w:szCs w:val="24"/>
        </w:rPr>
        <w:t xml:space="preserve">But let’s switch gears and talk about the ways modern </w:t>
      </w:r>
      <w:r w:rsidR="00A42645" w:rsidRPr="00895B49">
        <w:rPr>
          <w:szCs w:val="24"/>
        </w:rPr>
        <w:t xml:space="preserve">technology </w:t>
      </w:r>
      <w:r w:rsidRPr="00895B49">
        <w:rPr>
          <w:szCs w:val="24"/>
        </w:rPr>
        <w:t xml:space="preserve">can be used to </w:t>
      </w:r>
      <w:r w:rsidR="00A42645" w:rsidRPr="00895B49">
        <w:rPr>
          <w:szCs w:val="24"/>
        </w:rPr>
        <w:t xml:space="preserve">enhance our spiritual relationship with God and our fellow brethren. </w:t>
      </w:r>
      <w:r w:rsidR="00BD158B" w:rsidRPr="00895B49">
        <w:rPr>
          <w:szCs w:val="24"/>
        </w:rPr>
        <w:t>Because there certainly are many ways that we can utilize technology in great ways.</w:t>
      </w:r>
    </w:p>
    <w:p w:rsidR="002B21A9" w:rsidRPr="00895B49" w:rsidRDefault="002B21A9" w:rsidP="00481293">
      <w:pPr>
        <w:pStyle w:val="NoSpacing"/>
        <w:rPr>
          <w:szCs w:val="24"/>
        </w:rPr>
      </w:pPr>
    </w:p>
    <w:p w:rsidR="002B21A9" w:rsidRPr="00895B49" w:rsidRDefault="002B21A9" w:rsidP="00481293">
      <w:pPr>
        <w:pStyle w:val="NoSpacing"/>
        <w:rPr>
          <w:szCs w:val="24"/>
        </w:rPr>
      </w:pPr>
      <w:r w:rsidRPr="00895B49">
        <w:rPr>
          <w:szCs w:val="24"/>
        </w:rPr>
        <w:t>On the positive side, I have those three points to bring out, but hopefully we don’t stop there. Hopefully we create our own list of ways we can better serve one another if we take a good look at how we harness technology.</w:t>
      </w:r>
    </w:p>
    <w:p w:rsidR="002B21A9" w:rsidRPr="00895B49" w:rsidRDefault="002B21A9" w:rsidP="00481293">
      <w:pPr>
        <w:pStyle w:val="NoSpacing"/>
        <w:rPr>
          <w:szCs w:val="24"/>
        </w:rPr>
      </w:pPr>
    </w:p>
    <w:p w:rsidR="00C17A3F" w:rsidRPr="00895B49" w:rsidRDefault="00C17A3F" w:rsidP="00481293">
      <w:pPr>
        <w:pStyle w:val="NoSpacing"/>
        <w:rPr>
          <w:szCs w:val="24"/>
        </w:rPr>
      </w:pPr>
      <w:r w:rsidRPr="00895B49">
        <w:rPr>
          <w:szCs w:val="24"/>
          <w:highlight w:val="yellow"/>
        </w:rPr>
        <w:t xml:space="preserve">The first positive </w:t>
      </w:r>
      <w:r w:rsidR="00406FF2" w:rsidRPr="00895B49">
        <w:rPr>
          <w:szCs w:val="24"/>
          <w:highlight w:val="yellow"/>
        </w:rPr>
        <w:t xml:space="preserve">consideration is how </w:t>
      </w:r>
      <w:r w:rsidR="00406FF2" w:rsidRPr="00895B49">
        <w:rPr>
          <w:b/>
          <w:szCs w:val="24"/>
          <w:highlight w:val="yellow"/>
        </w:rPr>
        <w:t>technology can be used to spread knowledge</w:t>
      </w:r>
      <w:r w:rsidR="00406FF2" w:rsidRPr="00895B49">
        <w:rPr>
          <w:szCs w:val="24"/>
        </w:rPr>
        <w:t xml:space="preserve"> – and now just any knowledge – but knowledge of God’s plan and way of life.</w:t>
      </w:r>
    </w:p>
    <w:p w:rsidR="00406FF2" w:rsidRPr="00895B49" w:rsidRDefault="00406FF2" w:rsidP="00481293">
      <w:pPr>
        <w:pStyle w:val="NoSpacing"/>
        <w:rPr>
          <w:szCs w:val="24"/>
        </w:rPr>
      </w:pPr>
    </w:p>
    <w:p w:rsidR="00406FF2" w:rsidRPr="00895B49" w:rsidRDefault="00AB4740" w:rsidP="00481293">
      <w:pPr>
        <w:pStyle w:val="NoSpacing"/>
        <w:rPr>
          <w:szCs w:val="24"/>
        </w:rPr>
      </w:pPr>
      <w:r w:rsidRPr="00895B49">
        <w:rPr>
          <w:szCs w:val="24"/>
        </w:rPr>
        <w:t>To start, I wanted to use an interesting analogy that you might not have considered. It’s found in Mark chapter 12. It’s the story of the widow’s mite.</w:t>
      </w:r>
    </w:p>
    <w:p w:rsidR="00AB4740" w:rsidRPr="00895B49" w:rsidRDefault="00AB4740" w:rsidP="00481293">
      <w:pPr>
        <w:pStyle w:val="NoSpacing"/>
        <w:rPr>
          <w:szCs w:val="24"/>
        </w:rPr>
      </w:pPr>
    </w:p>
    <w:p w:rsidR="00AB4740" w:rsidRPr="00895B49" w:rsidRDefault="00AB4740" w:rsidP="00BD158B">
      <w:pPr>
        <w:pStyle w:val="NoSpacing"/>
        <w:ind w:left="720" w:right="720"/>
        <w:rPr>
          <w:szCs w:val="24"/>
        </w:rPr>
      </w:pPr>
      <w:r w:rsidRPr="00895B49">
        <w:rPr>
          <w:szCs w:val="24"/>
        </w:rPr>
        <w:t>Mark 12:41 - Now Jesus sat opposite the treasury and saw how the people put money into the treasury. And many who were rich put in much.</w:t>
      </w:r>
    </w:p>
    <w:p w:rsidR="00AB4740" w:rsidRPr="00895B49" w:rsidRDefault="00AB4740" w:rsidP="00BD158B">
      <w:pPr>
        <w:pStyle w:val="NoSpacing"/>
        <w:ind w:left="720" w:right="720"/>
        <w:rPr>
          <w:szCs w:val="24"/>
        </w:rPr>
      </w:pPr>
      <w:r w:rsidRPr="00895B49">
        <w:rPr>
          <w:szCs w:val="24"/>
        </w:rPr>
        <w:t xml:space="preserve"> 42 Then one poor widow came and threw in two mites, which make a </w:t>
      </w:r>
      <w:proofErr w:type="spellStart"/>
      <w:r w:rsidRPr="00895B49">
        <w:rPr>
          <w:szCs w:val="24"/>
        </w:rPr>
        <w:t>quadrans</w:t>
      </w:r>
      <w:proofErr w:type="spellEnd"/>
      <w:r w:rsidRPr="00895B49">
        <w:rPr>
          <w:szCs w:val="24"/>
        </w:rPr>
        <w:t>.</w:t>
      </w:r>
    </w:p>
    <w:p w:rsidR="00AB4740" w:rsidRPr="00895B49" w:rsidRDefault="00AB4740" w:rsidP="00BD158B">
      <w:pPr>
        <w:pStyle w:val="NoSpacing"/>
        <w:ind w:left="720" w:right="720"/>
        <w:rPr>
          <w:szCs w:val="24"/>
        </w:rPr>
      </w:pPr>
      <w:r w:rsidRPr="00895B49">
        <w:rPr>
          <w:szCs w:val="24"/>
        </w:rPr>
        <w:t xml:space="preserve"> 43 So He called His disciples to Himself and said to them, "Assuredly, I say to you that this poor widow has put in more than all those who have given to the treasury;</w:t>
      </w:r>
    </w:p>
    <w:p w:rsidR="00AB4740" w:rsidRPr="00895B49" w:rsidRDefault="00AB4740" w:rsidP="00BD158B">
      <w:pPr>
        <w:pStyle w:val="NoSpacing"/>
        <w:ind w:left="720" w:right="720"/>
        <w:rPr>
          <w:szCs w:val="24"/>
        </w:rPr>
      </w:pPr>
      <w:r w:rsidRPr="00895B49">
        <w:rPr>
          <w:szCs w:val="24"/>
        </w:rPr>
        <w:t xml:space="preserve"> 44 "for they all put in out of their abundance, but she out of her poverty put in all that she had, her whole livelihood."</w:t>
      </w:r>
    </w:p>
    <w:p w:rsidR="00496632" w:rsidRPr="00895B49" w:rsidRDefault="00496632" w:rsidP="00481293">
      <w:pPr>
        <w:pStyle w:val="NoSpacing"/>
        <w:rPr>
          <w:szCs w:val="24"/>
        </w:rPr>
      </w:pPr>
    </w:p>
    <w:p w:rsidR="00AB4740" w:rsidRPr="00895B49" w:rsidRDefault="00AB4740" w:rsidP="00481293">
      <w:pPr>
        <w:pStyle w:val="NoSpacing"/>
        <w:rPr>
          <w:szCs w:val="24"/>
        </w:rPr>
      </w:pPr>
      <w:r w:rsidRPr="00895B49">
        <w:rPr>
          <w:szCs w:val="24"/>
        </w:rPr>
        <w:lastRenderedPageBreak/>
        <w:t xml:space="preserve">Of course, we have heard the spiritual principal behind this parable many times, that God looks at the heart and the attitude, not just a numerical amount. The amount of currency this widow put in was practically nothing. One commentary says it was the </w:t>
      </w:r>
      <w:r w:rsidR="00BC4108" w:rsidRPr="00895B49">
        <w:rPr>
          <w:szCs w:val="24"/>
        </w:rPr>
        <w:t xml:space="preserve">equivalent </w:t>
      </w:r>
      <w:r w:rsidRPr="00895B49">
        <w:rPr>
          <w:szCs w:val="24"/>
        </w:rPr>
        <w:t>of about 6 minutes of work for the average laborer. And that’s not much. If that was all that was given at the temple treasury, then they would have been in trouble. That wouldn’t have been enough to cover the cost of the temple for even an extremely short period of time.</w:t>
      </w:r>
    </w:p>
    <w:p w:rsidR="00AB4740" w:rsidRPr="00895B49" w:rsidRDefault="00AB4740" w:rsidP="00481293">
      <w:pPr>
        <w:pStyle w:val="NoSpacing"/>
        <w:rPr>
          <w:szCs w:val="24"/>
        </w:rPr>
      </w:pPr>
    </w:p>
    <w:p w:rsidR="00AB4740" w:rsidRPr="00895B49" w:rsidRDefault="00AB4740" w:rsidP="00481293">
      <w:pPr>
        <w:pStyle w:val="NoSpacing"/>
        <w:rPr>
          <w:szCs w:val="24"/>
        </w:rPr>
      </w:pPr>
      <w:r w:rsidRPr="00895B49">
        <w:rPr>
          <w:szCs w:val="24"/>
        </w:rPr>
        <w:t>Even today, what good would a couple of cents do? Well, one remarkable nature of modern technology is the fact that the cost of reaching individuals has falling a</w:t>
      </w:r>
      <w:r w:rsidR="005D3E21" w:rsidRPr="00895B49">
        <w:rPr>
          <w:szCs w:val="24"/>
        </w:rPr>
        <w:t>t an</w:t>
      </w:r>
      <w:r w:rsidRPr="00895B49">
        <w:rPr>
          <w:szCs w:val="24"/>
        </w:rPr>
        <w:t xml:space="preserve"> insane </w:t>
      </w:r>
      <w:r w:rsidR="005D3E21" w:rsidRPr="00895B49">
        <w:rPr>
          <w:szCs w:val="24"/>
        </w:rPr>
        <w:t>rate</w:t>
      </w:r>
      <w:r w:rsidRPr="00895B49">
        <w:rPr>
          <w:szCs w:val="24"/>
        </w:rPr>
        <w:t xml:space="preserve">. In fact, for the UCG.org website it cost just a couple of cents for each visitor. There were about 500k </w:t>
      </w:r>
      <w:r w:rsidR="00104BDE" w:rsidRPr="00895B49">
        <w:rPr>
          <w:szCs w:val="24"/>
        </w:rPr>
        <w:t xml:space="preserve">unique </w:t>
      </w:r>
      <w:r w:rsidRPr="00895B49">
        <w:rPr>
          <w:szCs w:val="24"/>
        </w:rPr>
        <w:t>visitors last m</w:t>
      </w:r>
      <w:r w:rsidR="00104BDE" w:rsidRPr="00895B49">
        <w:rPr>
          <w:szCs w:val="24"/>
        </w:rPr>
        <w:t>onth at an average cost of just cents for each one. That means, a couple of pennies could open the doors for someone all the way around the world.</w:t>
      </w:r>
    </w:p>
    <w:p w:rsidR="00104BDE" w:rsidRPr="00895B49" w:rsidRDefault="00104BDE" w:rsidP="00481293">
      <w:pPr>
        <w:pStyle w:val="NoSpacing"/>
        <w:rPr>
          <w:szCs w:val="24"/>
        </w:rPr>
      </w:pPr>
    </w:p>
    <w:p w:rsidR="00BC4108" w:rsidRPr="00895B49" w:rsidRDefault="00BC4108" w:rsidP="00481293">
      <w:pPr>
        <w:pStyle w:val="NoSpacing"/>
        <w:rPr>
          <w:szCs w:val="24"/>
        </w:rPr>
      </w:pPr>
      <w:r w:rsidRPr="00895B49">
        <w:rPr>
          <w:szCs w:val="24"/>
        </w:rPr>
        <w:t>We’ve all heard stories of how radio broadcasts, TV programs, or internet videos have been able to connect to the right person, at the right time. And they were receptive to that message and took action. Of course, only God can call people into His family, but we to can play a role in spreading the gospel in a variety of means and methods.</w:t>
      </w:r>
    </w:p>
    <w:p w:rsidR="00BC4108" w:rsidRPr="00895B49" w:rsidRDefault="00BC4108" w:rsidP="00481293">
      <w:pPr>
        <w:pStyle w:val="NoSpacing"/>
        <w:rPr>
          <w:szCs w:val="24"/>
        </w:rPr>
      </w:pPr>
    </w:p>
    <w:p w:rsidR="00BC4108" w:rsidRPr="00895B49" w:rsidRDefault="00BC4108" w:rsidP="00481293">
      <w:pPr>
        <w:pStyle w:val="NoSpacing"/>
        <w:rPr>
          <w:szCs w:val="24"/>
        </w:rPr>
      </w:pPr>
      <w:r w:rsidRPr="00895B49">
        <w:rPr>
          <w:szCs w:val="24"/>
        </w:rPr>
        <w:t xml:space="preserve">When Jesus Christ and the Apostles wanted to reach and audience, they often went into the </w:t>
      </w:r>
      <w:r w:rsidR="00D032C7" w:rsidRPr="00895B49">
        <w:rPr>
          <w:szCs w:val="24"/>
        </w:rPr>
        <w:t>synagogue</w:t>
      </w:r>
      <w:r w:rsidRPr="00895B49">
        <w:rPr>
          <w:szCs w:val="24"/>
        </w:rPr>
        <w:t xml:space="preserve">. That was an important place in the city because it was often the center of the Jewish life. You’ll remember specifically that many prominent people did not openly acknowledge or support Christ when He was on the earth because they were afraid of being removed from the </w:t>
      </w:r>
      <w:r w:rsidR="00D032C7" w:rsidRPr="00895B49">
        <w:rPr>
          <w:szCs w:val="24"/>
        </w:rPr>
        <w:t>synagogue</w:t>
      </w:r>
      <w:r w:rsidRPr="00895B49">
        <w:rPr>
          <w:szCs w:val="24"/>
        </w:rPr>
        <w:t xml:space="preserve">. Even later, when the Apostle Paul was talking to the gentiles about some of the core basic actions they needed to take, and it lead to the </w:t>
      </w:r>
      <w:r w:rsidR="00D032C7" w:rsidRPr="00895B49">
        <w:rPr>
          <w:szCs w:val="24"/>
        </w:rPr>
        <w:t xml:space="preserve">famous </w:t>
      </w:r>
      <w:r w:rsidRPr="00895B49">
        <w:rPr>
          <w:szCs w:val="24"/>
        </w:rPr>
        <w:t>Acts 15</w:t>
      </w:r>
      <w:r w:rsidR="00D032C7" w:rsidRPr="00895B49">
        <w:rPr>
          <w:szCs w:val="24"/>
        </w:rPr>
        <w:t xml:space="preserve"> conference. The goal was to perform actions so that the gentiles could enter the synagogues – because they were key places to reach people in the city, and places to learn and increase in knowledge. In modern times, we don’t have </w:t>
      </w:r>
      <w:proofErr w:type="spellStart"/>
      <w:r w:rsidR="00D032C7" w:rsidRPr="00895B49">
        <w:rPr>
          <w:szCs w:val="24"/>
        </w:rPr>
        <w:t>a</w:t>
      </w:r>
      <w:proofErr w:type="spellEnd"/>
      <w:r w:rsidR="00D032C7" w:rsidRPr="00895B49">
        <w:rPr>
          <w:szCs w:val="24"/>
        </w:rPr>
        <w:t xml:space="preserve"> equivalent single physical place where people go for this knowledge – like a synagogue. Instead, they rely on what they find online and on the internet. As a result, the Church of God can still reach people that are searching for knowledge and provide a pathway for God’s way of life.</w:t>
      </w:r>
    </w:p>
    <w:p w:rsidR="005D3E21" w:rsidRPr="00895B49" w:rsidRDefault="005D3E21" w:rsidP="00481293">
      <w:pPr>
        <w:pStyle w:val="NoSpacing"/>
        <w:rPr>
          <w:szCs w:val="24"/>
        </w:rPr>
      </w:pPr>
    </w:p>
    <w:p w:rsidR="005D3E21" w:rsidRPr="00895B49" w:rsidRDefault="005D3E21" w:rsidP="00481293">
      <w:pPr>
        <w:pStyle w:val="NoSpacing"/>
        <w:rPr>
          <w:szCs w:val="24"/>
        </w:rPr>
      </w:pPr>
      <w:r w:rsidRPr="00895B49">
        <w:rPr>
          <w:szCs w:val="24"/>
        </w:rPr>
        <w:t>Matthew 24 is a famous section of scripture talking about identifying signs of the time of the end. You have read this section many times no doubt. Let’s read a couple of verses in this section. Starting in verse 3 of Matthew 24 to get some context.</w:t>
      </w:r>
    </w:p>
    <w:p w:rsidR="005D3E21" w:rsidRPr="00895B49" w:rsidRDefault="005D3E21" w:rsidP="00481293">
      <w:pPr>
        <w:pStyle w:val="NoSpacing"/>
        <w:rPr>
          <w:szCs w:val="24"/>
        </w:rPr>
      </w:pPr>
    </w:p>
    <w:p w:rsidR="005D3E21" w:rsidRPr="00895B49" w:rsidRDefault="005D3E21" w:rsidP="007672A7">
      <w:pPr>
        <w:pStyle w:val="NoSpacing"/>
        <w:ind w:left="720" w:right="720"/>
        <w:rPr>
          <w:szCs w:val="24"/>
        </w:rPr>
      </w:pPr>
      <w:r w:rsidRPr="00895B49">
        <w:rPr>
          <w:szCs w:val="24"/>
        </w:rPr>
        <w:t>Matt 24:3 - Now as He sat on the Mount of Olives, the disciples came to Him privately, saying, "Tell us, when will these things be? And what will be the sign of Your coming, and of the end of the age?"</w:t>
      </w:r>
    </w:p>
    <w:p w:rsidR="005D3E21" w:rsidRPr="00895B49" w:rsidRDefault="005D3E21" w:rsidP="007672A7">
      <w:pPr>
        <w:pStyle w:val="NoSpacing"/>
        <w:ind w:left="720" w:right="720"/>
        <w:rPr>
          <w:szCs w:val="24"/>
        </w:rPr>
      </w:pPr>
      <w:r w:rsidRPr="00895B49">
        <w:rPr>
          <w:szCs w:val="24"/>
        </w:rPr>
        <w:t xml:space="preserve"> 4 And Jesus answered and said to them: "Take heed that no one deceives you.</w:t>
      </w:r>
    </w:p>
    <w:p w:rsidR="005D3E21" w:rsidRPr="00895B49" w:rsidRDefault="005D3E21" w:rsidP="007672A7">
      <w:pPr>
        <w:pStyle w:val="NoSpacing"/>
        <w:ind w:left="720" w:right="720"/>
        <w:rPr>
          <w:szCs w:val="24"/>
        </w:rPr>
      </w:pPr>
      <w:r w:rsidRPr="00895B49">
        <w:rPr>
          <w:szCs w:val="24"/>
        </w:rPr>
        <w:t xml:space="preserve"> 5 "For many will come in My name, saying, 'I am the Christ,' and will deceive many.</w:t>
      </w:r>
    </w:p>
    <w:p w:rsidR="00BC4108" w:rsidRPr="00895B49" w:rsidRDefault="00BC4108" w:rsidP="00481293">
      <w:pPr>
        <w:pStyle w:val="NoSpacing"/>
        <w:rPr>
          <w:szCs w:val="24"/>
        </w:rPr>
      </w:pPr>
    </w:p>
    <w:p w:rsidR="005D3E21" w:rsidRPr="00895B49" w:rsidRDefault="005D3E21" w:rsidP="00481293">
      <w:pPr>
        <w:pStyle w:val="NoSpacing"/>
        <w:rPr>
          <w:szCs w:val="24"/>
        </w:rPr>
      </w:pPr>
      <w:r w:rsidRPr="00895B49">
        <w:rPr>
          <w:szCs w:val="24"/>
        </w:rPr>
        <w:t>Then Christ goes on to outline the series of events that are going to characterize the end times. Then we get down to verse 14 through 16 and we see two things that are enabled by modern communications.</w:t>
      </w:r>
    </w:p>
    <w:p w:rsidR="005D3E21" w:rsidRPr="00895B49" w:rsidRDefault="005D3E21" w:rsidP="00481293">
      <w:pPr>
        <w:pStyle w:val="NoSpacing"/>
        <w:rPr>
          <w:szCs w:val="24"/>
        </w:rPr>
      </w:pPr>
    </w:p>
    <w:p w:rsidR="005D3E21" w:rsidRPr="00895B49" w:rsidRDefault="005D3E21" w:rsidP="000D171C">
      <w:pPr>
        <w:pStyle w:val="NoSpacing"/>
        <w:ind w:left="720" w:right="720"/>
        <w:rPr>
          <w:szCs w:val="24"/>
        </w:rPr>
      </w:pPr>
      <w:r w:rsidRPr="00895B49">
        <w:rPr>
          <w:szCs w:val="24"/>
        </w:rPr>
        <w:t>Matt 24:14 "And this gospel of the kingdom will be preached in all the world as a witness to all the nations, and then the end will come.</w:t>
      </w:r>
    </w:p>
    <w:p w:rsidR="007672A7" w:rsidRPr="00895B49" w:rsidRDefault="007672A7" w:rsidP="005D3E21">
      <w:pPr>
        <w:pStyle w:val="NoSpacing"/>
        <w:rPr>
          <w:szCs w:val="24"/>
        </w:rPr>
      </w:pPr>
    </w:p>
    <w:p w:rsidR="007672A7" w:rsidRPr="00895B49" w:rsidRDefault="007672A7" w:rsidP="005D3E21">
      <w:pPr>
        <w:pStyle w:val="NoSpacing"/>
        <w:rPr>
          <w:szCs w:val="24"/>
        </w:rPr>
      </w:pPr>
      <w:r w:rsidRPr="00895B49">
        <w:rPr>
          <w:szCs w:val="24"/>
        </w:rPr>
        <w:t>So there will continue to be a way, maybe in methods we now know, or maybe with a technology that has yet to be invented that will enable the gospel to reach everyone in the entire world. Then also:</w:t>
      </w:r>
    </w:p>
    <w:p w:rsidR="007672A7" w:rsidRPr="00895B49" w:rsidRDefault="007672A7" w:rsidP="005D3E21">
      <w:pPr>
        <w:pStyle w:val="NoSpacing"/>
        <w:rPr>
          <w:szCs w:val="24"/>
        </w:rPr>
      </w:pPr>
    </w:p>
    <w:p w:rsidR="005D3E21" w:rsidRPr="00895B49" w:rsidRDefault="005D3E21" w:rsidP="000D171C">
      <w:pPr>
        <w:pStyle w:val="NoSpacing"/>
        <w:ind w:left="720" w:right="720"/>
        <w:rPr>
          <w:szCs w:val="24"/>
        </w:rPr>
      </w:pPr>
      <w:r w:rsidRPr="00895B49">
        <w:rPr>
          <w:szCs w:val="24"/>
        </w:rPr>
        <w:t xml:space="preserve"> 15 "Therefore when you see the 'abomination of desolation,' spoken of by Daniel the prophet, standing in the holy place" (whoever reads, let him understand),</w:t>
      </w:r>
    </w:p>
    <w:p w:rsidR="005D3E21" w:rsidRPr="00895B49" w:rsidRDefault="005D3E21" w:rsidP="000D171C">
      <w:pPr>
        <w:pStyle w:val="NoSpacing"/>
        <w:ind w:left="720" w:right="720"/>
        <w:rPr>
          <w:szCs w:val="24"/>
        </w:rPr>
      </w:pPr>
      <w:r w:rsidRPr="00895B49">
        <w:rPr>
          <w:szCs w:val="24"/>
        </w:rPr>
        <w:t xml:space="preserve"> 16 "then let those who are in Judea flee to the mountains.</w:t>
      </w:r>
    </w:p>
    <w:p w:rsidR="005D3E21" w:rsidRPr="00895B49" w:rsidRDefault="005D3E21" w:rsidP="00481293">
      <w:pPr>
        <w:pStyle w:val="NoSpacing"/>
        <w:rPr>
          <w:szCs w:val="24"/>
        </w:rPr>
      </w:pPr>
    </w:p>
    <w:p w:rsidR="007672A7" w:rsidRPr="00895B49" w:rsidRDefault="007672A7" w:rsidP="00481293">
      <w:pPr>
        <w:pStyle w:val="NoSpacing"/>
        <w:rPr>
          <w:szCs w:val="24"/>
        </w:rPr>
      </w:pPr>
      <w:r w:rsidRPr="00895B49">
        <w:rPr>
          <w:szCs w:val="24"/>
        </w:rPr>
        <w:t>Technology will also be used so that people will be able to see this abomination of desolation so that they can take action. In both cases, technology is used for good – spreading the Gospel and as a tool for witnessing the fulfillment of spiritual prophecy.</w:t>
      </w:r>
    </w:p>
    <w:p w:rsidR="007672A7" w:rsidRPr="00895B49" w:rsidRDefault="007672A7" w:rsidP="00481293">
      <w:pPr>
        <w:pStyle w:val="NoSpacing"/>
        <w:rPr>
          <w:szCs w:val="24"/>
        </w:rPr>
      </w:pPr>
    </w:p>
    <w:p w:rsidR="00104BDE" w:rsidRPr="00895B49" w:rsidRDefault="007672A7" w:rsidP="00481293">
      <w:pPr>
        <w:pStyle w:val="NoSpacing"/>
        <w:rPr>
          <w:szCs w:val="24"/>
        </w:rPr>
      </w:pPr>
      <w:r w:rsidRPr="00895B49">
        <w:rPr>
          <w:szCs w:val="24"/>
        </w:rPr>
        <w:t xml:space="preserve">Modern technology has been used, and will certainly continue to be used, to </w:t>
      </w:r>
      <w:r w:rsidR="00104BDE" w:rsidRPr="00895B49">
        <w:rPr>
          <w:szCs w:val="24"/>
        </w:rPr>
        <w:t>multiply the effort in spreading God’s knowledge.</w:t>
      </w:r>
      <w:r w:rsidR="000D171C" w:rsidRPr="00895B49">
        <w:rPr>
          <w:szCs w:val="24"/>
        </w:rPr>
        <w:t xml:space="preserve"> Each of us play a role in that effort – be it by passing on reference to the material, praying that the contributors are inspired, and certainly, your tithes and offerings that go to pay for it.</w:t>
      </w:r>
    </w:p>
    <w:p w:rsidR="00AB4740" w:rsidRPr="00895B49" w:rsidRDefault="00AB4740" w:rsidP="00481293">
      <w:pPr>
        <w:pStyle w:val="NoSpacing"/>
        <w:rPr>
          <w:szCs w:val="24"/>
        </w:rPr>
      </w:pPr>
    </w:p>
    <w:p w:rsidR="00D032C7" w:rsidRPr="00895B49" w:rsidRDefault="00D032C7" w:rsidP="00481293">
      <w:pPr>
        <w:pStyle w:val="NoSpacing"/>
        <w:rPr>
          <w:szCs w:val="24"/>
        </w:rPr>
      </w:pPr>
      <w:r w:rsidRPr="00895B49">
        <w:rPr>
          <w:szCs w:val="24"/>
          <w:highlight w:val="yellow"/>
        </w:rPr>
        <w:t xml:space="preserve">The second point in this section goes hand in hand with the first. Modern technology makes it </w:t>
      </w:r>
      <w:r w:rsidRPr="00895B49">
        <w:rPr>
          <w:b/>
          <w:szCs w:val="24"/>
          <w:highlight w:val="yellow"/>
        </w:rPr>
        <w:t>easier to find good, biblical resources</w:t>
      </w:r>
      <w:r w:rsidRPr="00895B49">
        <w:rPr>
          <w:szCs w:val="24"/>
        </w:rPr>
        <w:t>. Good biblical resources, of course, are central in our quest to better understand the written word God has given us.</w:t>
      </w:r>
    </w:p>
    <w:p w:rsidR="00D032C7" w:rsidRPr="00895B49" w:rsidRDefault="00D032C7" w:rsidP="00481293">
      <w:pPr>
        <w:pStyle w:val="NoSpacing"/>
        <w:rPr>
          <w:szCs w:val="24"/>
        </w:rPr>
      </w:pPr>
    </w:p>
    <w:p w:rsidR="00D032C7" w:rsidRPr="00895B49" w:rsidRDefault="00AE6D4F" w:rsidP="00481293">
      <w:pPr>
        <w:pStyle w:val="NoSpacing"/>
        <w:rPr>
          <w:szCs w:val="24"/>
        </w:rPr>
      </w:pPr>
      <w:r w:rsidRPr="00895B49">
        <w:rPr>
          <w:szCs w:val="24"/>
        </w:rPr>
        <w:t xml:space="preserve">One of my favorite stories in the New </w:t>
      </w:r>
      <w:r w:rsidR="005D3E21" w:rsidRPr="00895B49">
        <w:rPr>
          <w:szCs w:val="24"/>
        </w:rPr>
        <w:t>Testament</w:t>
      </w:r>
      <w:r w:rsidRPr="00895B49">
        <w:rPr>
          <w:szCs w:val="24"/>
        </w:rPr>
        <w:t xml:space="preserve"> is in Acts chapter 8, and it deals with Philip and the Eunuch. Let’s head back there and read this section. We’ll start in Acts chapter 8 and verse 26.</w:t>
      </w:r>
    </w:p>
    <w:p w:rsidR="00AE6D4F" w:rsidRPr="00895B49" w:rsidRDefault="00AE6D4F" w:rsidP="00481293">
      <w:pPr>
        <w:pStyle w:val="NoSpacing"/>
        <w:rPr>
          <w:szCs w:val="24"/>
        </w:rPr>
      </w:pPr>
    </w:p>
    <w:p w:rsidR="00AE6D4F" w:rsidRPr="00895B49" w:rsidRDefault="00AE6D4F" w:rsidP="00517B13">
      <w:pPr>
        <w:pStyle w:val="NoSpacing"/>
        <w:ind w:left="720" w:right="720"/>
        <w:rPr>
          <w:szCs w:val="24"/>
        </w:rPr>
      </w:pPr>
      <w:r w:rsidRPr="00895B49">
        <w:rPr>
          <w:szCs w:val="24"/>
        </w:rPr>
        <w:t>Acts 8:26 - Now an angel of the Lord spoke to Philip, saying, "Arise and go toward the south along the road which goes down from Jerusalem to Gaza." This is desert.</w:t>
      </w:r>
    </w:p>
    <w:p w:rsidR="00AE6D4F" w:rsidRPr="00895B49" w:rsidRDefault="00AE6D4F" w:rsidP="00517B13">
      <w:pPr>
        <w:pStyle w:val="NoSpacing"/>
        <w:ind w:left="720" w:right="720"/>
        <w:rPr>
          <w:szCs w:val="24"/>
        </w:rPr>
      </w:pPr>
      <w:r w:rsidRPr="00895B49">
        <w:rPr>
          <w:szCs w:val="24"/>
        </w:rPr>
        <w:t xml:space="preserve"> 27 So he arose and went. And behold, a man of Ethiopia, a eunuch of great authority under Candace the queen of the Ethiopians, who had charge of all her treasury, and had come to Jerusalem to worship,</w:t>
      </w:r>
    </w:p>
    <w:p w:rsidR="00AE6D4F" w:rsidRPr="00895B49" w:rsidRDefault="00AE6D4F" w:rsidP="00517B13">
      <w:pPr>
        <w:pStyle w:val="NoSpacing"/>
        <w:ind w:left="720" w:right="720"/>
        <w:rPr>
          <w:szCs w:val="24"/>
        </w:rPr>
      </w:pPr>
      <w:r w:rsidRPr="00895B49">
        <w:rPr>
          <w:szCs w:val="24"/>
        </w:rPr>
        <w:t xml:space="preserve"> 28 was returning. And sitting in his chariot, he was reading Isaiah the prophet.</w:t>
      </w:r>
    </w:p>
    <w:p w:rsidR="00AE6D4F" w:rsidRPr="00895B49" w:rsidRDefault="00AE6D4F" w:rsidP="00517B13">
      <w:pPr>
        <w:pStyle w:val="NoSpacing"/>
        <w:ind w:left="720" w:right="720"/>
        <w:rPr>
          <w:szCs w:val="24"/>
        </w:rPr>
      </w:pPr>
      <w:r w:rsidRPr="00895B49">
        <w:rPr>
          <w:szCs w:val="24"/>
        </w:rPr>
        <w:t xml:space="preserve"> 29 Then the Spirit said to Philip, "Go near and overtake this chariot."</w:t>
      </w:r>
    </w:p>
    <w:p w:rsidR="00AE6D4F" w:rsidRPr="00895B49" w:rsidRDefault="00AE6D4F" w:rsidP="00517B13">
      <w:pPr>
        <w:pStyle w:val="NoSpacing"/>
        <w:ind w:left="720" w:right="720"/>
        <w:rPr>
          <w:szCs w:val="24"/>
        </w:rPr>
      </w:pPr>
      <w:r w:rsidRPr="00895B49">
        <w:rPr>
          <w:szCs w:val="24"/>
        </w:rPr>
        <w:t xml:space="preserve"> 30 So Philip ran to him, and heard him reading the prophet Isaiah, and said, "Do you understand what you are reading?"</w:t>
      </w:r>
    </w:p>
    <w:p w:rsidR="00AE6D4F" w:rsidRPr="00895B49" w:rsidRDefault="00AE6D4F" w:rsidP="00517B13">
      <w:pPr>
        <w:pStyle w:val="NoSpacing"/>
        <w:ind w:left="720" w:right="720"/>
        <w:rPr>
          <w:szCs w:val="24"/>
        </w:rPr>
      </w:pPr>
      <w:r w:rsidRPr="00895B49">
        <w:rPr>
          <w:szCs w:val="24"/>
        </w:rPr>
        <w:t xml:space="preserve"> 31 And he said, "</w:t>
      </w:r>
      <w:r w:rsidRPr="00895B49">
        <w:rPr>
          <w:b/>
          <w:i/>
          <w:szCs w:val="24"/>
        </w:rPr>
        <w:t>How can I, unless someone guides me?</w:t>
      </w:r>
      <w:r w:rsidRPr="00895B49">
        <w:rPr>
          <w:szCs w:val="24"/>
        </w:rPr>
        <w:t>" And he asked Philip to come up and sit with him.</w:t>
      </w:r>
    </w:p>
    <w:p w:rsidR="00D032C7" w:rsidRPr="00895B49" w:rsidRDefault="00D032C7" w:rsidP="00481293">
      <w:pPr>
        <w:pStyle w:val="NoSpacing"/>
        <w:rPr>
          <w:szCs w:val="24"/>
        </w:rPr>
      </w:pPr>
    </w:p>
    <w:p w:rsidR="00AE6D4F" w:rsidRPr="00895B49" w:rsidRDefault="00AE6D4F" w:rsidP="00481293">
      <w:pPr>
        <w:pStyle w:val="NoSpacing"/>
        <w:rPr>
          <w:szCs w:val="24"/>
        </w:rPr>
      </w:pPr>
      <w:r w:rsidRPr="00895B49">
        <w:rPr>
          <w:szCs w:val="24"/>
        </w:rPr>
        <w:t>There are so many interesting things about this passage, but of course the one I want to focus on is in verse 31. The eunuch was reading the scriptures and trying to understand, but needed help</w:t>
      </w:r>
      <w:r w:rsidR="00517B13" w:rsidRPr="00895B49">
        <w:rPr>
          <w:szCs w:val="24"/>
        </w:rPr>
        <w:t>, he needed extra resources like a guide to assist him</w:t>
      </w:r>
      <w:r w:rsidRPr="00895B49">
        <w:rPr>
          <w:szCs w:val="24"/>
        </w:rPr>
        <w:t>. In this case, God provided Philip – an individual that could guide the eunuch to a better understanding. And Philip did this. He connected the dots from Isaiah to Jesus Christ.</w:t>
      </w:r>
    </w:p>
    <w:p w:rsidR="00AE6D4F" w:rsidRPr="00895B49" w:rsidRDefault="00AE6D4F" w:rsidP="00481293">
      <w:pPr>
        <w:pStyle w:val="NoSpacing"/>
        <w:rPr>
          <w:szCs w:val="24"/>
        </w:rPr>
      </w:pPr>
    </w:p>
    <w:p w:rsidR="00AE6D4F" w:rsidRPr="00895B49" w:rsidRDefault="00AE6D4F" w:rsidP="00481293">
      <w:pPr>
        <w:pStyle w:val="NoSpacing"/>
        <w:rPr>
          <w:szCs w:val="24"/>
        </w:rPr>
      </w:pPr>
      <w:r w:rsidRPr="00895B49">
        <w:rPr>
          <w:szCs w:val="24"/>
        </w:rPr>
        <w:t xml:space="preserve">The bible is revealed to those that God calls. He gives us understanding and the cognitive ability via the Holy Spirit to connect the dots like Philip did with the Eunuch. But we aren’t giving all understanding at once. We won’t turn back there, but we get the example in Acts 17 of Paul teaching the </w:t>
      </w:r>
      <w:proofErr w:type="spellStart"/>
      <w:r w:rsidRPr="00895B49">
        <w:rPr>
          <w:szCs w:val="24"/>
        </w:rPr>
        <w:t>Bereans</w:t>
      </w:r>
      <w:proofErr w:type="spellEnd"/>
      <w:r w:rsidRPr="00895B49">
        <w:rPr>
          <w:szCs w:val="24"/>
        </w:rPr>
        <w:t>. And it says that they received the word with all readiness and searched the scriptures daily to find out whether these things were so.</w:t>
      </w:r>
    </w:p>
    <w:p w:rsidR="00AE6D4F" w:rsidRPr="00895B49" w:rsidRDefault="00AE6D4F" w:rsidP="00481293">
      <w:pPr>
        <w:pStyle w:val="NoSpacing"/>
        <w:rPr>
          <w:szCs w:val="24"/>
        </w:rPr>
      </w:pPr>
    </w:p>
    <w:p w:rsidR="00AE6D4F" w:rsidRPr="00895B49" w:rsidRDefault="00517B13" w:rsidP="00481293">
      <w:pPr>
        <w:pStyle w:val="NoSpacing"/>
        <w:rPr>
          <w:szCs w:val="24"/>
        </w:rPr>
      </w:pPr>
      <w:r w:rsidRPr="00895B49">
        <w:rPr>
          <w:szCs w:val="24"/>
        </w:rPr>
        <w:t>Likewise, w</w:t>
      </w:r>
      <w:r w:rsidR="00AE6D4F" w:rsidRPr="00895B49">
        <w:rPr>
          <w:szCs w:val="24"/>
        </w:rPr>
        <w:t>e have been given resources that can aid in our own personal understanding. The UCG.org website, I already mentioned, is a place I go frequently, especially when putting together a message like this. The fantastic Bible Reading Program that was put out several years ago provides detailed commentary on the entire bible. ABC audio classes provide amazing depth and context that is incredibly rich and meaningful.</w:t>
      </w:r>
      <w:r w:rsidRPr="00895B49">
        <w:rPr>
          <w:szCs w:val="24"/>
        </w:rPr>
        <w:t xml:space="preserve"> They are useful for providing insightful commentary and context to the scriptures to help deepen our understanding.</w:t>
      </w:r>
    </w:p>
    <w:p w:rsidR="00296A73" w:rsidRPr="00895B49" w:rsidRDefault="00296A73" w:rsidP="00481293">
      <w:pPr>
        <w:pStyle w:val="NoSpacing"/>
        <w:rPr>
          <w:szCs w:val="24"/>
        </w:rPr>
      </w:pPr>
    </w:p>
    <w:p w:rsidR="00296A73" w:rsidRPr="00895B49" w:rsidRDefault="00296A73" w:rsidP="00481293">
      <w:pPr>
        <w:pStyle w:val="NoSpacing"/>
        <w:rPr>
          <w:szCs w:val="24"/>
        </w:rPr>
      </w:pPr>
      <w:r w:rsidRPr="00895B49">
        <w:rPr>
          <w:szCs w:val="24"/>
        </w:rPr>
        <w:t>Again, you don’t have to turn there, but in Daniel chapter 12 verse 4 says:</w:t>
      </w:r>
    </w:p>
    <w:p w:rsidR="00296A73" w:rsidRPr="00895B49" w:rsidRDefault="00296A73" w:rsidP="00481293">
      <w:pPr>
        <w:pStyle w:val="NoSpacing"/>
        <w:rPr>
          <w:szCs w:val="24"/>
        </w:rPr>
      </w:pPr>
    </w:p>
    <w:p w:rsidR="00296A73" w:rsidRPr="00895B49" w:rsidRDefault="00296A73" w:rsidP="00517B13">
      <w:pPr>
        <w:pStyle w:val="NoSpacing"/>
        <w:ind w:left="720" w:right="720"/>
        <w:rPr>
          <w:szCs w:val="24"/>
        </w:rPr>
      </w:pPr>
      <w:r w:rsidRPr="00895B49">
        <w:rPr>
          <w:szCs w:val="24"/>
        </w:rPr>
        <w:t>Daniel 12:4 "But you, Daniel, shut up the words, and seal the book until the time of the end; many shall run to and fro, and knowledge shall increase."</w:t>
      </w:r>
    </w:p>
    <w:p w:rsidR="00296A73" w:rsidRPr="00895B49" w:rsidRDefault="00296A73" w:rsidP="00481293">
      <w:pPr>
        <w:pStyle w:val="NoSpacing"/>
        <w:rPr>
          <w:szCs w:val="24"/>
        </w:rPr>
      </w:pPr>
    </w:p>
    <w:p w:rsidR="00296A73" w:rsidRPr="00895B49" w:rsidRDefault="00296A73" w:rsidP="00481293">
      <w:pPr>
        <w:pStyle w:val="NoSpacing"/>
        <w:rPr>
          <w:szCs w:val="24"/>
        </w:rPr>
      </w:pPr>
      <w:r w:rsidRPr="00895B49">
        <w:rPr>
          <w:szCs w:val="24"/>
        </w:rPr>
        <w:lastRenderedPageBreak/>
        <w:t>That knowledge, of course, can be a double edged sword. But by utilizing trusted and proven resources, we can greatly increase our understanding of spiritual principals.</w:t>
      </w:r>
    </w:p>
    <w:p w:rsidR="00296A73" w:rsidRPr="00895B49" w:rsidRDefault="00296A73" w:rsidP="00481293">
      <w:pPr>
        <w:pStyle w:val="NoSpacing"/>
        <w:rPr>
          <w:szCs w:val="24"/>
        </w:rPr>
      </w:pPr>
    </w:p>
    <w:p w:rsidR="00296A73" w:rsidRPr="00895B49" w:rsidRDefault="00296A73" w:rsidP="00481293">
      <w:pPr>
        <w:pStyle w:val="NoSpacing"/>
        <w:rPr>
          <w:szCs w:val="24"/>
        </w:rPr>
      </w:pPr>
      <w:r w:rsidRPr="00895B49">
        <w:rPr>
          <w:szCs w:val="24"/>
        </w:rPr>
        <w:t xml:space="preserve">But even on top of that, we can use social media to connect ourselves with other Church of God members that are going through similar life stages so that there can be group encouragement. Sarah joined a Facebook group a while ago about parenting. And this group </w:t>
      </w:r>
      <w:r w:rsidR="00512DDC" w:rsidRPr="00895B49">
        <w:rPr>
          <w:szCs w:val="24"/>
        </w:rPr>
        <w:t xml:space="preserve">consisted </w:t>
      </w:r>
      <w:r w:rsidRPr="00895B49">
        <w:rPr>
          <w:szCs w:val="24"/>
        </w:rPr>
        <w:t>of other Church of God members and was a resources for those trying to raise Godly children the right way.</w:t>
      </w:r>
      <w:r w:rsidR="00512DDC" w:rsidRPr="00895B49">
        <w:rPr>
          <w:szCs w:val="24"/>
        </w:rPr>
        <w:t xml:space="preserve"> Modern technology has given us an unbelievable way to connect with Gods people from around the world, to encourage, to teach and to learn from. </w:t>
      </w:r>
    </w:p>
    <w:p w:rsidR="00296A73" w:rsidRPr="00895B49" w:rsidRDefault="00296A73" w:rsidP="00481293">
      <w:pPr>
        <w:pStyle w:val="NoSpacing"/>
        <w:rPr>
          <w:szCs w:val="24"/>
        </w:rPr>
      </w:pPr>
    </w:p>
    <w:p w:rsidR="00296A73" w:rsidRPr="00895B49" w:rsidRDefault="00296A73" w:rsidP="00517B13">
      <w:pPr>
        <w:pStyle w:val="NoSpacing"/>
        <w:ind w:left="720" w:right="720"/>
        <w:rPr>
          <w:szCs w:val="24"/>
        </w:rPr>
      </w:pPr>
      <w:r w:rsidRPr="00895B49">
        <w:rPr>
          <w:szCs w:val="24"/>
        </w:rPr>
        <w:t>Hebrew 10:23 Let us hold fast the confession of our hope without wavering, for He who promised is faithful.</w:t>
      </w:r>
    </w:p>
    <w:p w:rsidR="00296A73" w:rsidRPr="00895B49" w:rsidRDefault="00296A73" w:rsidP="00517B13">
      <w:pPr>
        <w:pStyle w:val="NoSpacing"/>
        <w:ind w:left="720" w:right="720"/>
        <w:rPr>
          <w:szCs w:val="24"/>
        </w:rPr>
      </w:pPr>
      <w:r w:rsidRPr="00895B49">
        <w:rPr>
          <w:szCs w:val="24"/>
        </w:rPr>
        <w:t xml:space="preserve"> 24 And let us consider one another in order to stir up love and good works,</w:t>
      </w:r>
    </w:p>
    <w:p w:rsidR="00296A73" w:rsidRPr="00895B49" w:rsidRDefault="00296A73" w:rsidP="00517B13">
      <w:pPr>
        <w:pStyle w:val="NoSpacing"/>
        <w:ind w:left="720" w:right="720"/>
        <w:rPr>
          <w:szCs w:val="24"/>
        </w:rPr>
      </w:pPr>
      <w:r w:rsidRPr="00895B49">
        <w:rPr>
          <w:szCs w:val="24"/>
        </w:rPr>
        <w:t xml:space="preserve"> 25 not forsaking the assembling of ourselves together, as is the manner of some, but exhorting one another, and so much the more as you see the Day approaching.</w:t>
      </w:r>
    </w:p>
    <w:p w:rsidR="00296A73" w:rsidRPr="00895B49" w:rsidRDefault="00296A73" w:rsidP="00481293">
      <w:pPr>
        <w:pStyle w:val="NoSpacing"/>
        <w:rPr>
          <w:szCs w:val="24"/>
        </w:rPr>
      </w:pPr>
    </w:p>
    <w:p w:rsidR="00296A73" w:rsidRPr="00895B49" w:rsidRDefault="00517B13" w:rsidP="00481293">
      <w:pPr>
        <w:pStyle w:val="NoSpacing"/>
        <w:rPr>
          <w:szCs w:val="24"/>
        </w:rPr>
      </w:pPr>
      <w:r w:rsidRPr="00895B49">
        <w:rPr>
          <w:szCs w:val="24"/>
        </w:rPr>
        <w:t>One of the most important resources we have is one another in God’s church. And modern technology makes is simple to j</w:t>
      </w:r>
      <w:r w:rsidR="00296A73" w:rsidRPr="00895B49">
        <w:rPr>
          <w:szCs w:val="24"/>
        </w:rPr>
        <w:t>oin and participat</w:t>
      </w:r>
      <w:r w:rsidRPr="00895B49">
        <w:rPr>
          <w:szCs w:val="24"/>
        </w:rPr>
        <w:t>e</w:t>
      </w:r>
      <w:r w:rsidR="00296A73" w:rsidRPr="00895B49">
        <w:rPr>
          <w:szCs w:val="24"/>
        </w:rPr>
        <w:t xml:space="preserve"> in </w:t>
      </w:r>
      <w:r w:rsidRPr="00895B49">
        <w:rPr>
          <w:szCs w:val="24"/>
        </w:rPr>
        <w:t xml:space="preserve">those </w:t>
      </w:r>
      <w:r w:rsidR="00296A73" w:rsidRPr="00895B49">
        <w:rPr>
          <w:szCs w:val="24"/>
        </w:rPr>
        <w:t xml:space="preserve">groups </w:t>
      </w:r>
      <w:r w:rsidRPr="00895B49">
        <w:rPr>
          <w:szCs w:val="24"/>
        </w:rPr>
        <w:t xml:space="preserve">so that we can capitalize on those resources. By using these resources, and by contributing to those groups, we have one method of </w:t>
      </w:r>
      <w:r w:rsidR="00296A73" w:rsidRPr="00895B49">
        <w:rPr>
          <w:szCs w:val="24"/>
        </w:rPr>
        <w:t>fulfill this directive</w:t>
      </w:r>
      <w:r w:rsidRPr="00895B49">
        <w:rPr>
          <w:szCs w:val="24"/>
        </w:rPr>
        <w:t xml:space="preserve"> in Hebrew</w:t>
      </w:r>
      <w:r w:rsidR="00296A73" w:rsidRPr="00895B49">
        <w:rPr>
          <w:szCs w:val="24"/>
        </w:rPr>
        <w:t xml:space="preserve">. We can uphold one </w:t>
      </w:r>
      <w:r w:rsidRPr="00895B49">
        <w:rPr>
          <w:szCs w:val="24"/>
        </w:rPr>
        <w:t>another</w:t>
      </w:r>
      <w:r w:rsidR="00296A73" w:rsidRPr="00895B49">
        <w:rPr>
          <w:szCs w:val="24"/>
        </w:rPr>
        <w:t xml:space="preserve"> and encourage one another as is pleasing to God.</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highlight w:val="yellow"/>
        </w:rPr>
        <w:t xml:space="preserve">Our final point in this section on ways technology can enable positive actions is that </w:t>
      </w:r>
      <w:r w:rsidRPr="00895B49">
        <w:rPr>
          <w:b/>
          <w:szCs w:val="24"/>
          <w:highlight w:val="yellow"/>
        </w:rPr>
        <w:t>technology can help us stay focused</w:t>
      </w:r>
      <w:r w:rsidRPr="00895B49">
        <w:rPr>
          <w:szCs w:val="24"/>
          <w:highlight w:val="yellow"/>
        </w:rPr>
        <w:t>.</w:t>
      </w:r>
    </w:p>
    <w:p w:rsidR="004B0447" w:rsidRPr="00895B49" w:rsidRDefault="004B0447" w:rsidP="00481293">
      <w:pPr>
        <w:pStyle w:val="NoSpacing"/>
        <w:rPr>
          <w:szCs w:val="24"/>
        </w:rPr>
      </w:pPr>
    </w:p>
    <w:p w:rsidR="004B0447" w:rsidRPr="00895B49" w:rsidRDefault="00F50AB5" w:rsidP="00481293">
      <w:pPr>
        <w:pStyle w:val="NoSpacing"/>
        <w:rPr>
          <w:szCs w:val="24"/>
        </w:rPr>
      </w:pPr>
      <w:r w:rsidRPr="00895B49">
        <w:rPr>
          <w:szCs w:val="24"/>
        </w:rPr>
        <w:t>Last year, Aaron Booth, an individual that works in the Home Office wrote an article about Google Glass. I think everyone knows what Google Glass is, but if not, it’s a device that you wear, like vision glasses, that contains a computer. It can overlay information right on the lens for you to see. It hasn’t really taken off in the couple of years since it was released, but it’s no doubt an early prototype of wearable technology that is coming down the road.</w:t>
      </w:r>
    </w:p>
    <w:p w:rsidR="00F50AB5" w:rsidRPr="00895B49" w:rsidRDefault="00F50AB5" w:rsidP="00481293">
      <w:pPr>
        <w:pStyle w:val="NoSpacing"/>
        <w:rPr>
          <w:szCs w:val="24"/>
        </w:rPr>
      </w:pPr>
    </w:p>
    <w:p w:rsidR="00F50AB5" w:rsidRPr="00895B49" w:rsidRDefault="00F50AB5" w:rsidP="00481293">
      <w:pPr>
        <w:pStyle w:val="NoSpacing"/>
        <w:rPr>
          <w:szCs w:val="24"/>
        </w:rPr>
      </w:pPr>
      <w:r w:rsidRPr="00895B49">
        <w:rPr>
          <w:szCs w:val="24"/>
        </w:rPr>
        <w:t>In this article, Aaron was mentioning some interesting applications of Google Glass, including one that was put out was for the Jewish community called Jewish Guide for Glass. Now this application was designed to help remind the wearer about things like prayer time deadlines, Sabbath start and end times – even just w</w:t>
      </w:r>
      <w:r w:rsidR="000F479B" w:rsidRPr="00895B49">
        <w:rPr>
          <w:szCs w:val="24"/>
        </w:rPr>
        <w:t>here</w:t>
      </w:r>
      <w:r w:rsidRPr="00895B49">
        <w:rPr>
          <w:szCs w:val="24"/>
        </w:rPr>
        <w:t xml:space="preserve"> to go for kosher eateries.</w:t>
      </w:r>
    </w:p>
    <w:p w:rsidR="00F50AB5" w:rsidRPr="00895B49" w:rsidRDefault="00F50AB5" w:rsidP="00481293">
      <w:pPr>
        <w:pStyle w:val="NoSpacing"/>
        <w:rPr>
          <w:szCs w:val="24"/>
        </w:rPr>
      </w:pPr>
    </w:p>
    <w:p w:rsidR="00E8228B" w:rsidRPr="00895B49" w:rsidRDefault="00F50AB5" w:rsidP="00481293">
      <w:pPr>
        <w:pStyle w:val="NoSpacing"/>
        <w:rPr>
          <w:szCs w:val="24"/>
        </w:rPr>
      </w:pPr>
      <w:r w:rsidRPr="00895B49">
        <w:rPr>
          <w:szCs w:val="24"/>
        </w:rPr>
        <w:t xml:space="preserve">It’s hard to forget something when it’s attached to your head and giving you reminders. </w:t>
      </w:r>
      <w:r w:rsidR="005F57F1" w:rsidRPr="00895B49">
        <w:rPr>
          <w:szCs w:val="24"/>
        </w:rPr>
        <w:t xml:space="preserve">But as the cares of the world try to choke out the word, we can use technology in a positive way to help us stay focused on our spiritual priorities. </w:t>
      </w:r>
    </w:p>
    <w:p w:rsidR="005F57F1" w:rsidRPr="00895B49" w:rsidRDefault="005F57F1" w:rsidP="00481293">
      <w:pPr>
        <w:pStyle w:val="NoSpacing"/>
        <w:rPr>
          <w:szCs w:val="24"/>
        </w:rPr>
      </w:pPr>
    </w:p>
    <w:p w:rsidR="00E8228B" w:rsidRPr="00895B49" w:rsidRDefault="00E8228B" w:rsidP="00481293">
      <w:pPr>
        <w:pStyle w:val="NoSpacing"/>
        <w:rPr>
          <w:szCs w:val="24"/>
        </w:rPr>
      </w:pPr>
      <w:r w:rsidRPr="00895B49">
        <w:rPr>
          <w:szCs w:val="24"/>
        </w:rPr>
        <w:t>But</w:t>
      </w:r>
      <w:r w:rsidR="005F57F1" w:rsidRPr="00895B49">
        <w:rPr>
          <w:szCs w:val="24"/>
        </w:rPr>
        <w:t xml:space="preserve"> before we get too deep</w:t>
      </w:r>
      <w:r w:rsidRPr="00895B49">
        <w:rPr>
          <w:szCs w:val="24"/>
        </w:rPr>
        <w:t xml:space="preserve">, </w:t>
      </w:r>
      <w:r w:rsidR="005F57F1" w:rsidRPr="00895B49">
        <w:rPr>
          <w:szCs w:val="24"/>
        </w:rPr>
        <w:t>let’s</w:t>
      </w:r>
      <w:r w:rsidRPr="00895B49">
        <w:rPr>
          <w:szCs w:val="24"/>
        </w:rPr>
        <w:t xml:space="preserve"> go back to Deuteronomy 6 and get some context behind our relationship with God;</w:t>
      </w:r>
    </w:p>
    <w:p w:rsidR="00E8228B" w:rsidRPr="00895B49" w:rsidRDefault="00E8228B" w:rsidP="00481293">
      <w:pPr>
        <w:pStyle w:val="NoSpacing"/>
        <w:rPr>
          <w:szCs w:val="24"/>
        </w:rPr>
      </w:pPr>
    </w:p>
    <w:p w:rsidR="00E8228B" w:rsidRPr="00895B49" w:rsidRDefault="005F57F1" w:rsidP="005F57F1">
      <w:pPr>
        <w:pStyle w:val="NoSpacing"/>
        <w:ind w:left="720" w:right="720"/>
        <w:rPr>
          <w:szCs w:val="24"/>
        </w:rPr>
      </w:pPr>
      <w:r w:rsidRPr="00895B49">
        <w:rPr>
          <w:szCs w:val="24"/>
        </w:rPr>
        <w:t xml:space="preserve">Deuteronomy </w:t>
      </w:r>
      <w:r w:rsidR="00E8228B" w:rsidRPr="00895B49">
        <w:rPr>
          <w:szCs w:val="24"/>
        </w:rPr>
        <w:t xml:space="preserve">6:4 </w:t>
      </w:r>
      <w:r w:rsidRPr="00895B49">
        <w:rPr>
          <w:szCs w:val="24"/>
        </w:rPr>
        <w:t>-</w:t>
      </w:r>
      <w:r w:rsidR="00E8228B" w:rsidRPr="00895B49">
        <w:rPr>
          <w:szCs w:val="24"/>
        </w:rPr>
        <w:t xml:space="preserve"> "Hear, O Israel: The LORD our God, the LORD is one!</w:t>
      </w:r>
    </w:p>
    <w:p w:rsidR="00E8228B" w:rsidRPr="00895B49" w:rsidRDefault="00E8228B" w:rsidP="005F57F1">
      <w:pPr>
        <w:pStyle w:val="NoSpacing"/>
        <w:ind w:left="720" w:right="720"/>
        <w:rPr>
          <w:szCs w:val="24"/>
        </w:rPr>
      </w:pPr>
      <w:r w:rsidRPr="00895B49">
        <w:rPr>
          <w:szCs w:val="24"/>
        </w:rPr>
        <w:t xml:space="preserve"> 5 "You shall love the LORD your God with all your heart, with all your soul, and with all your strength.</w:t>
      </w:r>
    </w:p>
    <w:p w:rsidR="00E8228B" w:rsidRPr="00895B49" w:rsidRDefault="00E8228B" w:rsidP="005F57F1">
      <w:pPr>
        <w:pStyle w:val="NoSpacing"/>
        <w:ind w:left="720" w:right="720"/>
        <w:rPr>
          <w:szCs w:val="24"/>
        </w:rPr>
      </w:pPr>
      <w:r w:rsidRPr="00895B49">
        <w:rPr>
          <w:szCs w:val="24"/>
        </w:rPr>
        <w:t xml:space="preserve"> 6 "And these words which I command you today shall be in your heart.</w:t>
      </w:r>
    </w:p>
    <w:p w:rsidR="00E8228B" w:rsidRPr="00895B49" w:rsidRDefault="00E8228B" w:rsidP="005F57F1">
      <w:pPr>
        <w:pStyle w:val="NoSpacing"/>
        <w:ind w:left="720" w:right="720"/>
        <w:rPr>
          <w:szCs w:val="24"/>
        </w:rPr>
      </w:pPr>
      <w:r w:rsidRPr="00895B49">
        <w:rPr>
          <w:szCs w:val="24"/>
        </w:rPr>
        <w:t xml:space="preserve"> 7 "You shall teach them diligently to your children, and shall talk of them when you sit in your house, when you walk by the way, when you lie down, and when you rise up.</w:t>
      </w:r>
    </w:p>
    <w:p w:rsidR="00E8228B" w:rsidRPr="00895B49" w:rsidRDefault="00E8228B" w:rsidP="005F57F1">
      <w:pPr>
        <w:pStyle w:val="NoSpacing"/>
        <w:ind w:left="720" w:right="720"/>
        <w:rPr>
          <w:szCs w:val="24"/>
        </w:rPr>
      </w:pPr>
      <w:r w:rsidRPr="00895B49">
        <w:rPr>
          <w:szCs w:val="24"/>
        </w:rPr>
        <w:t xml:space="preserve"> 8 "You shall bind them as a sign on your hand, and they shall be as frontlets between your eyes.</w:t>
      </w:r>
    </w:p>
    <w:p w:rsidR="00E8228B" w:rsidRPr="00895B49" w:rsidRDefault="00E8228B" w:rsidP="005F57F1">
      <w:pPr>
        <w:pStyle w:val="NoSpacing"/>
        <w:ind w:left="720" w:right="720"/>
        <w:rPr>
          <w:szCs w:val="24"/>
        </w:rPr>
      </w:pPr>
      <w:r w:rsidRPr="00895B49">
        <w:rPr>
          <w:szCs w:val="24"/>
        </w:rPr>
        <w:t xml:space="preserve"> 9 "You shall write them on the doorposts of your house and on your gates.</w:t>
      </w:r>
    </w:p>
    <w:p w:rsidR="00612E12" w:rsidRPr="00895B49" w:rsidRDefault="00612E12" w:rsidP="00E8228B">
      <w:pPr>
        <w:pStyle w:val="NoSpacing"/>
        <w:rPr>
          <w:szCs w:val="24"/>
        </w:rPr>
      </w:pPr>
    </w:p>
    <w:p w:rsidR="00612E12" w:rsidRPr="00895B49" w:rsidRDefault="00612E12" w:rsidP="00E8228B">
      <w:pPr>
        <w:pStyle w:val="NoSpacing"/>
        <w:rPr>
          <w:szCs w:val="24"/>
        </w:rPr>
      </w:pPr>
      <w:r w:rsidRPr="00895B49">
        <w:rPr>
          <w:szCs w:val="24"/>
        </w:rPr>
        <w:lastRenderedPageBreak/>
        <w:t xml:space="preserve">Some observant Jews take this section of scripture very literally. For example, we were in one place that was predominately Jewish, and there had little </w:t>
      </w:r>
      <w:r w:rsidR="005F57F1" w:rsidRPr="00895B49">
        <w:rPr>
          <w:szCs w:val="24"/>
        </w:rPr>
        <w:t>apparatuses</w:t>
      </w:r>
      <w:r w:rsidRPr="00895B49">
        <w:rPr>
          <w:szCs w:val="24"/>
        </w:rPr>
        <w:t xml:space="preserve"> on their doorpost to attach scriptures. The context is very clear though, in that we are to think about God and His way of life daily.</w:t>
      </w:r>
    </w:p>
    <w:p w:rsidR="000C73A2" w:rsidRPr="00895B49" w:rsidRDefault="000C73A2" w:rsidP="00E8228B">
      <w:pPr>
        <w:pStyle w:val="NoSpacing"/>
        <w:rPr>
          <w:szCs w:val="24"/>
        </w:rPr>
      </w:pPr>
    </w:p>
    <w:p w:rsidR="000C73A2" w:rsidRPr="00895B49" w:rsidRDefault="000C73A2" w:rsidP="00E8228B">
      <w:pPr>
        <w:pStyle w:val="NoSpacing"/>
        <w:rPr>
          <w:szCs w:val="24"/>
        </w:rPr>
      </w:pPr>
      <w:r w:rsidRPr="00895B49">
        <w:rPr>
          <w:szCs w:val="24"/>
        </w:rPr>
        <w:t>Psalm chapter 119 verses 9 through 16 have the same message, but put in a slightly different way.</w:t>
      </w:r>
    </w:p>
    <w:p w:rsidR="00612E12" w:rsidRPr="00895B49" w:rsidRDefault="00612E12" w:rsidP="00E8228B">
      <w:pPr>
        <w:pStyle w:val="NoSpacing"/>
        <w:rPr>
          <w:szCs w:val="24"/>
        </w:rPr>
      </w:pPr>
    </w:p>
    <w:p w:rsidR="00612E12" w:rsidRPr="00895B49" w:rsidRDefault="00352C73" w:rsidP="00352C73">
      <w:pPr>
        <w:pStyle w:val="NoSpacing"/>
        <w:ind w:left="720" w:right="720"/>
        <w:rPr>
          <w:szCs w:val="24"/>
        </w:rPr>
      </w:pPr>
      <w:r w:rsidRPr="00895B49">
        <w:rPr>
          <w:szCs w:val="24"/>
        </w:rPr>
        <w:t xml:space="preserve">Psalm </w:t>
      </w:r>
      <w:r w:rsidR="00612E12" w:rsidRPr="00895B49">
        <w:rPr>
          <w:szCs w:val="24"/>
        </w:rPr>
        <w:t xml:space="preserve">119:9 </w:t>
      </w:r>
      <w:r w:rsidRPr="00895B49">
        <w:rPr>
          <w:szCs w:val="24"/>
        </w:rPr>
        <w:t>-</w:t>
      </w:r>
      <w:r w:rsidR="00612E12" w:rsidRPr="00895B49">
        <w:rPr>
          <w:szCs w:val="24"/>
        </w:rPr>
        <w:t xml:space="preserve"> BETH. How can a young man cleanse his way? By taking heed according to Your word.</w:t>
      </w:r>
    </w:p>
    <w:p w:rsidR="00612E12" w:rsidRPr="00895B49" w:rsidRDefault="00612E12" w:rsidP="00352C73">
      <w:pPr>
        <w:pStyle w:val="NoSpacing"/>
        <w:ind w:left="720" w:right="720"/>
        <w:rPr>
          <w:szCs w:val="24"/>
        </w:rPr>
      </w:pPr>
      <w:r w:rsidRPr="00895B49">
        <w:rPr>
          <w:szCs w:val="24"/>
        </w:rPr>
        <w:t xml:space="preserve"> 10 ¶ With my whole heart I have sought You; Oh, let me not wander from Your commandments!</w:t>
      </w:r>
    </w:p>
    <w:p w:rsidR="00612E12" w:rsidRPr="00895B49" w:rsidRDefault="00612E12" w:rsidP="00352C73">
      <w:pPr>
        <w:pStyle w:val="NoSpacing"/>
        <w:ind w:left="720" w:right="720"/>
        <w:rPr>
          <w:szCs w:val="24"/>
        </w:rPr>
      </w:pPr>
      <w:r w:rsidRPr="00895B49">
        <w:rPr>
          <w:szCs w:val="24"/>
        </w:rPr>
        <w:t xml:space="preserve"> 11 ¶ Your word I have hidden in my heart, That I might not sin against You!</w:t>
      </w:r>
    </w:p>
    <w:p w:rsidR="00612E12" w:rsidRPr="00895B49" w:rsidRDefault="00612E12" w:rsidP="00352C73">
      <w:pPr>
        <w:pStyle w:val="NoSpacing"/>
        <w:ind w:left="720" w:right="720"/>
        <w:rPr>
          <w:szCs w:val="24"/>
        </w:rPr>
      </w:pPr>
      <w:r w:rsidRPr="00895B49">
        <w:rPr>
          <w:szCs w:val="24"/>
        </w:rPr>
        <w:t xml:space="preserve"> 12 ¶ Blessed are You, O LORD! Teach me Your statutes!</w:t>
      </w:r>
    </w:p>
    <w:p w:rsidR="00612E12" w:rsidRPr="00895B49" w:rsidRDefault="00612E12" w:rsidP="00352C73">
      <w:pPr>
        <w:pStyle w:val="NoSpacing"/>
        <w:ind w:left="720" w:right="720"/>
        <w:rPr>
          <w:szCs w:val="24"/>
        </w:rPr>
      </w:pPr>
      <w:r w:rsidRPr="00895B49">
        <w:rPr>
          <w:szCs w:val="24"/>
        </w:rPr>
        <w:t xml:space="preserve"> 13 ¶ With my lips I have declared All the judgments of Your mouth.</w:t>
      </w:r>
    </w:p>
    <w:p w:rsidR="00612E12" w:rsidRPr="00895B49" w:rsidRDefault="00612E12" w:rsidP="00352C73">
      <w:pPr>
        <w:pStyle w:val="NoSpacing"/>
        <w:ind w:left="720" w:right="720"/>
        <w:rPr>
          <w:szCs w:val="24"/>
        </w:rPr>
      </w:pPr>
      <w:r w:rsidRPr="00895B49">
        <w:rPr>
          <w:szCs w:val="24"/>
        </w:rPr>
        <w:t xml:space="preserve"> 14 I have rejoiced in the way of Your testimonies, As much as in all riches.</w:t>
      </w:r>
    </w:p>
    <w:p w:rsidR="00612E12" w:rsidRPr="00895B49" w:rsidRDefault="00612E12" w:rsidP="00352C73">
      <w:pPr>
        <w:pStyle w:val="NoSpacing"/>
        <w:ind w:left="720" w:right="720"/>
        <w:rPr>
          <w:szCs w:val="24"/>
        </w:rPr>
      </w:pPr>
      <w:r w:rsidRPr="00895B49">
        <w:rPr>
          <w:szCs w:val="24"/>
        </w:rPr>
        <w:t xml:space="preserve"> 15 I will meditate on Your precepts, And contemplate Your ways.</w:t>
      </w:r>
    </w:p>
    <w:p w:rsidR="00612E12" w:rsidRPr="00895B49" w:rsidRDefault="00612E12" w:rsidP="00352C73">
      <w:pPr>
        <w:pStyle w:val="NoSpacing"/>
        <w:ind w:left="720" w:right="720"/>
        <w:rPr>
          <w:szCs w:val="24"/>
        </w:rPr>
      </w:pPr>
      <w:r w:rsidRPr="00895B49">
        <w:rPr>
          <w:szCs w:val="24"/>
        </w:rPr>
        <w:t xml:space="preserve"> 16 I will delight myself in Your statutes; I will not forget Your word.</w:t>
      </w:r>
    </w:p>
    <w:p w:rsidR="00612E12" w:rsidRPr="00895B49" w:rsidRDefault="00612E12" w:rsidP="00612E12">
      <w:pPr>
        <w:pStyle w:val="NoSpacing"/>
        <w:rPr>
          <w:szCs w:val="24"/>
        </w:rPr>
      </w:pPr>
    </w:p>
    <w:p w:rsidR="000C73A2" w:rsidRPr="00895B49" w:rsidRDefault="000C73A2" w:rsidP="00612E12">
      <w:pPr>
        <w:pStyle w:val="NoSpacing"/>
        <w:rPr>
          <w:szCs w:val="24"/>
        </w:rPr>
      </w:pPr>
      <w:r w:rsidRPr="00895B49">
        <w:rPr>
          <w:szCs w:val="24"/>
        </w:rPr>
        <w:t>There are lots of resources that we could use to help us in this quest. The church publishes a Beyond Today daily video. On our mobile devices, we can download the audio version of our booklets and listen to them on our commute.</w:t>
      </w:r>
    </w:p>
    <w:p w:rsidR="000C73A2" w:rsidRPr="00895B49" w:rsidRDefault="000C73A2" w:rsidP="00612E12">
      <w:pPr>
        <w:pStyle w:val="NoSpacing"/>
        <w:rPr>
          <w:szCs w:val="24"/>
        </w:rPr>
      </w:pPr>
    </w:p>
    <w:p w:rsidR="000C73A2" w:rsidRPr="00895B49" w:rsidRDefault="000C73A2" w:rsidP="00612E12">
      <w:pPr>
        <w:pStyle w:val="NoSpacing"/>
        <w:rPr>
          <w:szCs w:val="24"/>
        </w:rPr>
      </w:pPr>
      <w:r w:rsidRPr="00895B49">
        <w:rPr>
          <w:szCs w:val="24"/>
        </w:rPr>
        <w:t xml:space="preserve">But one of the things that Sarah and I do, and something that I have found helpful, is to use a daily bible reading program. Sarah and I have used the mobile bible app called </w:t>
      </w:r>
      <w:proofErr w:type="spellStart"/>
      <w:r w:rsidRPr="00895B49">
        <w:rPr>
          <w:szCs w:val="24"/>
        </w:rPr>
        <w:t>YouVersion</w:t>
      </w:r>
      <w:proofErr w:type="spellEnd"/>
      <w:r w:rsidRPr="00895B49">
        <w:rPr>
          <w:szCs w:val="24"/>
        </w:rPr>
        <w:t>, and it has a host of reading plans that take you through the bible in a year. It will even send you email reminders if you start to fall behind.</w:t>
      </w:r>
    </w:p>
    <w:p w:rsidR="000C73A2" w:rsidRPr="00895B49" w:rsidRDefault="000C73A2" w:rsidP="00612E12">
      <w:pPr>
        <w:pStyle w:val="NoSpacing"/>
        <w:rPr>
          <w:szCs w:val="24"/>
        </w:rPr>
      </w:pPr>
    </w:p>
    <w:p w:rsidR="000C73A2" w:rsidRPr="00895B49" w:rsidRDefault="000C73A2" w:rsidP="00612E12">
      <w:pPr>
        <w:pStyle w:val="NoSpacing"/>
        <w:rPr>
          <w:szCs w:val="24"/>
        </w:rPr>
      </w:pPr>
      <w:r w:rsidRPr="00895B49">
        <w:rPr>
          <w:szCs w:val="24"/>
        </w:rPr>
        <w:t xml:space="preserve">The point is that there are unlimited technical resources we can use to help us stay focused on our daily interaction with God. Most of these technical resources were not even available 10 or 15 years ago, but have now become so commonly place that even a mobile </w:t>
      </w:r>
      <w:r w:rsidR="00651209" w:rsidRPr="00895B49">
        <w:rPr>
          <w:szCs w:val="24"/>
        </w:rPr>
        <w:t xml:space="preserve">bible </w:t>
      </w:r>
      <w:r w:rsidRPr="00895B49">
        <w:rPr>
          <w:szCs w:val="24"/>
        </w:rPr>
        <w:t xml:space="preserve">application like </w:t>
      </w:r>
      <w:proofErr w:type="spellStart"/>
      <w:r w:rsidRPr="00895B49">
        <w:rPr>
          <w:szCs w:val="24"/>
        </w:rPr>
        <w:t>YouVersion</w:t>
      </w:r>
      <w:proofErr w:type="spellEnd"/>
      <w:r w:rsidRPr="00895B49">
        <w:rPr>
          <w:szCs w:val="24"/>
        </w:rPr>
        <w:t xml:space="preserve">, </w:t>
      </w:r>
      <w:r w:rsidR="00651209" w:rsidRPr="00895B49">
        <w:rPr>
          <w:szCs w:val="24"/>
        </w:rPr>
        <w:t>which is one of numerous bible applications, has been downloaded and used by over 50 million people.</w:t>
      </w:r>
    </w:p>
    <w:p w:rsidR="00612E12" w:rsidRPr="00895B49" w:rsidRDefault="00612E12" w:rsidP="00612E12">
      <w:pPr>
        <w:pStyle w:val="NoSpacing"/>
        <w:rPr>
          <w:szCs w:val="24"/>
        </w:rPr>
      </w:pPr>
    </w:p>
    <w:p w:rsidR="00AE6D4F" w:rsidRPr="00895B49" w:rsidRDefault="00AE6D4F" w:rsidP="00481293">
      <w:pPr>
        <w:pStyle w:val="NoSpacing"/>
        <w:rPr>
          <w:szCs w:val="24"/>
        </w:rPr>
      </w:pPr>
    </w:p>
    <w:p w:rsidR="00496632" w:rsidRPr="00895B49" w:rsidRDefault="00496632" w:rsidP="00481293">
      <w:pPr>
        <w:pStyle w:val="NoSpacing"/>
        <w:rPr>
          <w:szCs w:val="24"/>
        </w:rPr>
      </w:pPr>
    </w:p>
    <w:p w:rsidR="00F50AB5" w:rsidRPr="00895B49" w:rsidRDefault="00F50AB5" w:rsidP="00481293">
      <w:pPr>
        <w:pStyle w:val="NoSpacing"/>
        <w:rPr>
          <w:szCs w:val="24"/>
        </w:rPr>
      </w:pPr>
    </w:p>
    <w:p w:rsidR="004B0447" w:rsidRPr="00895B49" w:rsidRDefault="004B0447" w:rsidP="00481293">
      <w:pPr>
        <w:pStyle w:val="NoSpacing"/>
        <w:rPr>
          <w:szCs w:val="24"/>
        </w:rPr>
      </w:pPr>
      <w:r w:rsidRPr="00895B49">
        <w:rPr>
          <w:szCs w:val="24"/>
        </w:rPr>
        <w:t xml:space="preserve">In conclusion, we discussed that technology, in and of itself, it not really positive or negative. It’s fairly morally agnostic. But as with anything, man can take technological advancements and turn them into blessings or </w:t>
      </w:r>
      <w:r w:rsidR="00512DDC" w:rsidRPr="00895B49">
        <w:rPr>
          <w:szCs w:val="24"/>
        </w:rPr>
        <w:t>cursing’s</w:t>
      </w:r>
      <w:r w:rsidRPr="00895B49">
        <w:rPr>
          <w:szCs w:val="24"/>
        </w:rPr>
        <w:t>. They can figure out ways to make crops produce more yield, or they can find chemicals to destroy enemies on the battle field.</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rPr>
        <w:t xml:space="preserve">Technology is </w:t>
      </w:r>
      <w:r w:rsidR="000D171C" w:rsidRPr="00895B49">
        <w:rPr>
          <w:szCs w:val="24"/>
        </w:rPr>
        <w:t>a</w:t>
      </w:r>
      <w:r w:rsidRPr="00895B49">
        <w:rPr>
          <w:szCs w:val="24"/>
        </w:rPr>
        <w:t xml:space="preserve"> great enabler. It’s up to us to determine which direction we take it. Perhaps i</w:t>
      </w:r>
      <w:r w:rsidR="00512DDC" w:rsidRPr="00895B49">
        <w:rPr>
          <w:szCs w:val="24"/>
        </w:rPr>
        <w:t>f</w:t>
      </w:r>
      <w:r w:rsidRPr="00895B49">
        <w:rPr>
          <w:szCs w:val="24"/>
        </w:rPr>
        <w:t xml:space="preserve"> they had the internet back in the Garden of Eden, Cain would cyber bull</w:t>
      </w:r>
      <w:r w:rsidR="000D171C" w:rsidRPr="00895B49">
        <w:rPr>
          <w:szCs w:val="24"/>
        </w:rPr>
        <w:t>ied</w:t>
      </w:r>
      <w:r w:rsidRPr="00895B49">
        <w:rPr>
          <w:szCs w:val="24"/>
        </w:rPr>
        <w:t xml:space="preserve"> Abel. Maybe King David would have used Tinder chat to contact Bathsheba after seeing her bathing. </w:t>
      </w:r>
      <w:r w:rsidR="000D171C" w:rsidRPr="00895B49">
        <w:rPr>
          <w:szCs w:val="24"/>
        </w:rPr>
        <w:t xml:space="preserve">Perhaps </w:t>
      </w:r>
      <w:proofErr w:type="spellStart"/>
      <w:r w:rsidR="000D171C" w:rsidRPr="00895B49">
        <w:rPr>
          <w:szCs w:val="24"/>
        </w:rPr>
        <w:t>Korah</w:t>
      </w:r>
      <w:proofErr w:type="spellEnd"/>
      <w:r w:rsidR="000D171C" w:rsidRPr="00895B49">
        <w:rPr>
          <w:szCs w:val="24"/>
        </w:rPr>
        <w:t xml:space="preserve"> would have set up a private Facebook group to drum up opposition support against Moses.</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rPr>
        <w:t xml:space="preserve">If it’s in the heart of man to do evil and sin – they will do it regardless of technology. As such, we talked about three easy ways that our own modern technology can be a stumbling block. It invites us to assume unrighteous </w:t>
      </w:r>
      <w:r w:rsidR="00971572" w:rsidRPr="00895B49">
        <w:rPr>
          <w:szCs w:val="24"/>
        </w:rPr>
        <w:t>judgment</w:t>
      </w:r>
      <w:r w:rsidRPr="00895B49">
        <w:rPr>
          <w:szCs w:val="24"/>
        </w:rPr>
        <w:t xml:space="preserve">. </w:t>
      </w:r>
      <w:r w:rsidR="000D171C" w:rsidRPr="00895B49">
        <w:rPr>
          <w:szCs w:val="24"/>
        </w:rPr>
        <w:t>It can easily spread falsehoods and half-truths to confuse and set up stumbling blocks</w:t>
      </w:r>
      <w:r w:rsidRPr="00895B49">
        <w:rPr>
          <w:szCs w:val="24"/>
        </w:rPr>
        <w:t xml:space="preserve"> in our lives. And it can certainly drown out God’s attempts at communication.</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rPr>
        <w:t xml:space="preserve">But conversely, technology can be harnessed for good as well – and we shouldn’t shy away from it. It’s never been easier to spread the gospel of God to all corners of the earth as it is today. </w:t>
      </w:r>
      <w:r w:rsidR="0041075A" w:rsidRPr="00895B49">
        <w:rPr>
          <w:szCs w:val="24"/>
        </w:rPr>
        <w:t>W</w:t>
      </w:r>
      <w:r w:rsidRPr="00895B49">
        <w:rPr>
          <w:szCs w:val="24"/>
        </w:rPr>
        <w:t xml:space="preserve">e can also use technology to </w:t>
      </w:r>
      <w:r w:rsidRPr="00895B49">
        <w:rPr>
          <w:szCs w:val="24"/>
        </w:rPr>
        <w:lastRenderedPageBreak/>
        <w:t>help us find good quality spiritual resources to aid in our spiritual growth. And lastly, we can use technology to keep us focused on God and our spiritual goals.</w:t>
      </w:r>
    </w:p>
    <w:p w:rsidR="004B0447" w:rsidRPr="00895B49" w:rsidRDefault="004B0447" w:rsidP="00481293">
      <w:pPr>
        <w:pStyle w:val="NoSpacing"/>
        <w:rPr>
          <w:szCs w:val="24"/>
        </w:rPr>
      </w:pPr>
    </w:p>
    <w:p w:rsidR="004B0447" w:rsidRPr="00895B49" w:rsidRDefault="00F50AB5" w:rsidP="00481293">
      <w:pPr>
        <w:pStyle w:val="NoSpacing"/>
        <w:rPr>
          <w:szCs w:val="24"/>
        </w:rPr>
      </w:pPr>
      <w:r w:rsidRPr="00895B49">
        <w:rPr>
          <w:szCs w:val="24"/>
        </w:rPr>
        <w:t xml:space="preserve">As technology continues to advance and move forward at breakneck speeds – which way will we wield the sword? For good or for bad? </w:t>
      </w:r>
      <w:r w:rsidR="0041075A" w:rsidRPr="00895B49">
        <w:rPr>
          <w:szCs w:val="24"/>
        </w:rPr>
        <w:t>Let us use technology appropriately – as another tool we can use to move closer to God and His way of life, and ignore uses that pull us apart.</w:t>
      </w:r>
    </w:p>
    <w:p w:rsidR="004B0447" w:rsidRPr="00895B49" w:rsidRDefault="004B0447" w:rsidP="00481293">
      <w:pPr>
        <w:pStyle w:val="NoSpacing"/>
        <w:rPr>
          <w:szCs w:val="24"/>
        </w:rPr>
      </w:pPr>
    </w:p>
    <w:p w:rsidR="002B21A9" w:rsidRPr="00895B49" w:rsidRDefault="002B21A9" w:rsidP="00481293">
      <w:pPr>
        <w:pStyle w:val="NoSpacing"/>
        <w:rPr>
          <w:szCs w:val="24"/>
        </w:rPr>
      </w:pPr>
    </w:p>
    <w:p w:rsidR="002B21A9" w:rsidRPr="00895B49" w:rsidRDefault="002B21A9" w:rsidP="00481293">
      <w:pPr>
        <w:pStyle w:val="NoSpacing"/>
        <w:rPr>
          <w:szCs w:val="24"/>
        </w:rPr>
      </w:pPr>
    </w:p>
    <w:sectPr w:rsidR="002B21A9" w:rsidRPr="00895B49" w:rsidSect="000D171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D7A" w:rsidRDefault="000A6D7A" w:rsidP="000A6D7A">
      <w:pPr>
        <w:spacing w:after="0" w:line="240" w:lineRule="auto"/>
      </w:pPr>
      <w:r>
        <w:separator/>
      </w:r>
    </w:p>
  </w:endnote>
  <w:endnote w:type="continuationSeparator" w:id="0">
    <w:p w:rsidR="000A6D7A" w:rsidRDefault="000A6D7A" w:rsidP="000A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D7A" w:rsidRDefault="000A6D7A" w:rsidP="000A6D7A">
      <w:pPr>
        <w:spacing w:after="0" w:line="240" w:lineRule="auto"/>
      </w:pPr>
      <w:r>
        <w:separator/>
      </w:r>
    </w:p>
  </w:footnote>
  <w:footnote w:type="continuationSeparator" w:id="0">
    <w:p w:rsidR="000A6D7A" w:rsidRDefault="000A6D7A" w:rsidP="000A6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813865811"/>
      <w:docPartObj>
        <w:docPartGallery w:val="Page Numbers (Top of Page)"/>
        <w:docPartUnique/>
      </w:docPartObj>
    </w:sdtPr>
    <w:sdtEndPr>
      <w:rPr>
        <w:b/>
        <w:bCs/>
        <w:noProof/>
        <w:color w:val="auto"/>
        <w:spacing w:val="0"/>
      </w:rPr>
    </w:sdtEndPr>
    <w:sdtContent>
      <w:p w:rsidR="000A6D7A" w:rsidRDefault="000A6D7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95B49" w:rsidRPr="00895B49">
          <w:rPr>
            <w:b/>
            <w:bCs/>
            <w:noProof/>
          </w:rPr>
          <w:t>14</w:t>
        </w:r>
        <w:r>
          <w:rPr>
            <w:b/>
            <w:bCs/>
            <w:noProof/>
          </w:rPr>
          <w:fldChar w:fldCharType="end"/>
        </w:r>
      </w:p>
    </w:sdtContent>
  </w:sdt>
  <w:p w:rsidR="000A6D7A" w:rsidRDefault="000A6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93"/>
    <w:rsid w:val="00012744"/>
    <w:rsid w:val="000174AE"/>
    <w:rsid w:val="00025B30"/>
    <w:rsid w:val="000330DB"/>
    <w:rsid w:val="00081F11"/>
    <w:rsid w:val="000A6D7A"/>
    <w:rsid w:val="000B58F1"/>
    <w:rsid w:val="000C73A2"/>
    <w:rsid w:val="000D171C"/>
    <w:rsid w:val="000F479B"/>
    <w:rsid w:val="00104BDE"/>
    <w:rsid w:val="001A5B9B"/>
    <w:rsid w:val="00244AC5"/>
    <w:rsid w:val="00271E80"/>
    <w:rsid w:val="00296A73"/>
    <w:rsid w:val="002B21A9"/>
    <w:rsid w:val="002B6080"/>
    <w:rsid w:val="002C4B6C"/>
    <w:rsid w:val="00351A1E"/>
    <w:rsid w:val="00352C73"/>
    <w:rsid w:val="00364B00"/>
    <w:rsid w:val="00390C0C"/>
    <w:rsid w:val="003D01BB"/>
    <w:rsid w:val="00406FF2"/>
    <w:rsid w:val="0041075A"/>
    <w:rsid w:val="004508AD"/>
    <w:rsid w:val="00481293"/>
    <w:rsid w:val="00496632"/>
    <w:rsid w:val="004B0447"/>
    <w:rsid w:val="004C02B9"/>
    <w:rsid w:val="004D77A5"/>
    <w:rsid w:val="00512DDC"/>
    <w:rsid w:val="00517B13"/>
    <w:rsid w:val="00562584"/>
    <w:rsid w:val="005744D6"/>
    <w:rsid w:val="00582DF6"/>
    <w:rsid w:val="005A740F"/>
    <w:rsid w:val="005D3E21"/>
    <w:rsid w:val="005F31DB"/>
    <w:rsid w:val="005F57F1"/>
    <w:rsid w:val="00612E12"/>
    <w:rsid w:val="0062286E"/>
    <w:rsid w:val="00627338"/>
    <w:rsid w:val="00633CC0"/>
    <w:rsid w:val="00651209"/>
    <w:rsid w:val="00667C80"/>
    <w:rsid w:val="006C52C8"/>
    <w:rsid w:val="006E2893"/>
    <w:rsid w:val="00716EFC"/>
    <w:rsid w:val="00724043"/>
    <w:rsid w:val="00727F5F"/>
    <w:rsid w:val="00764FB3"/>
    <w:rsid w:val="007672A7"/>
    <w:rsid w:val="00833D80"/>
    <w:rsid w:val="0089509B"/>
    <w:rsid w:val="00895B49"/>
    <w:rsid w:val="008A032D"/>
    <w:rsid w:val="008A783A"/>
    <w:rsid w:val="0095091B"/>
    <w:rsid w:val="00971572"/>
    <w:rsid w:val="00996FED"/>
    <w:rsid w:val="009A7AFF"/>
    <w:rsid w:val="009C7D87"/>
    <w:rsid w:val="009D41F4"/>
    <w:rsid w:val="00A351BC"/>
    <w:rsid w:val="00A42645"/>
    <w:rsid w:val="00A65BFC"/>
    <w:rsid w:val="00A81493"/>
    <w:rsid w:val="00AB4740"/>
    <w:rsid w:val="00AC49F0"/>
    <w:rsid w:val="00AD7724"/>
    <w:rsid w:val="00AE6D4F"/>
    <w:rsid w:val="00B05643"/>
    <w:rsid w:val="00B45A57"/>
    <w:rsid w:val="00B92A5A"/>
    <w:rsid w:val="00BC4108"/>
    <w:rsid w:val="00BD158B"/>
    <w:rsid w:val="00C17A3F"/>
    <w:rsid w:val="00C9762D"/>
    <w:rsid w:val="00CE4622"/>
    <w:rsid w:val="00D032C7"/>
    <w:rsid w:val="00D15248"/>
    <w:rsid w:val="00D25D11"/>
    <w:rsid w:val="00D53E2D"/>
    <w:rsid w:val="00DA685F"/>
    <w:rsid w:val="00DB6161"/>
    <w:rsid w:val="00E6766D"/>
    <w:rsid w:val="00E8228B"/>
    <w:rsid w:val="00ED49EB"/>
    <w:rsid w:val="00EF1381"/>
    <w:rsid w:val="00F024DA"/>
    <w:rsid w:val="00F16275"/>
    <w:rsid w:val="00F259BD"/>
    <w:rsid w:val="00F50AB5"/>
    <w:rsid w:val="00F810BC"/>
    <w:rsid w:val="00F96DC2"/>
    <w:rsid w:val="00FE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4C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B9"/>
    <w:rPr>
      <w:rFonts w:ascii="Tahoma" w:hAnsi="Tahoma" w:cs="Tahoma"/>
      <w:sz w:val="16"/>
      <w:szCs w:val="16"/>
    </w:rPr>
  </w:style>
  <w:style w:type="paragraph" w:styleId="Header">
    <w:name w:val="header"/>
    <w:basedOn w:val="Normal"/>
    <w:link w:val="HeaderChar"/>
    <w:uiPriority w:val="99"/>
    <w:unhideWhenUsed/>
    <w:rsid w:val="000A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D7A"/>
  </w:style>
  <w:style w:type="paragraph" w:styleId="Footer">
    <w:name w:val="footer"/>
    <w:basedOn w:val="Normal"/>
    <w:link w:val="FooterChar"/>
    <w:uiPriority w:val="99"/>
    <w:unhideWhenUsed/>
    <w:rsid w:val="000A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4C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B9"/>
    <w:rPr>
      <w:rFonts w:ascii="Tahoma" w:hAnsi="Tahoma" w:cs="Tahoma"/>
      <w:sz w:val="16"/>
      <w:szCs w:val="16"/>
    </w:rPr>
  </w:style>
  <w:style w:type="paragraph" w:styleId="Header">
    <w:name w:val="header"/>
    <w:basedOn w:val="Normal"/>
    <w:link w:val="HeaderChar"/>
    <w:uiPriority w:val="99"/>
    <w:unhideWhenUsed/>
    <w:rsid w:val="000A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D7A"/>
  </w:style>
  <w:style w:type="paragraph" w:styleId="Footer">
    <w:name w:val="footer"/>
    <w:basedOn w:val="Normal"/>
    <w:link w:val="FooterChar"/>
    <w:uiPriority w:val="99"/>
    <w:unhideWhenUsed/>
    <w:rsid w:val="000A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67C5-3ABF-4C7D-9148-3C2917CC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3263</TotalTime>
  <Pages>14</Pages>
  <Words>6446</Words>
  <Characters>36747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43107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51</cp:revision>
  <dcterms:created xsi:type="dcterms:W3CDTF">2014-11-19T15:09:00Z</dcterms:created>
  <dcterms:modified xsi:type="dcterms:W3CDTF">2014-11-22T03:21:00Z</dcterms:modified>
</cp:coreProperties>
</file>